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E4CDF7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281C9DA" w:rsidR="00C046A0" w:rsidRDefault="00C046A0" w:rsidP="00C046A0">
      <w:pPr>
        <w:pStyle w:val="Title"/>
        <w:ind w:left="0" w:right="1001" w:firstLine="0"/>
        <w:rPr>
          <w:spacing w:val="-2"/>
        </w:rPr>
      </w:pPr>
      <w:r>
        <w:rPr>
          <w:spacing w:val="-2"/>
        </w:rPr>
        <w:t>Division:</w:t>
      </w:r>
      <w:r w:rsidR="007D2CFA">
        <w:rPr>
          <w:spacing w:val="-2"/>
        </w:rPr>
        <w:t xml:space="preserve"> Allied Health</w:t>
      </w:r>
      <w:r>
        <w:rPr>
          <w:spacing w:val="-2"/>
        </w:rPr>
        <w:t xml:space="preserve"> </w:t>
      </w:r>
    </w:p>
    <w:p w14:paraId="46C038AC" w14:textId="25E38366" w:rsidR="00C046A0" w:rsidRDefault="00D91EA6" w:rsidP="00C046A0">
      <w:pPr>
        <w:pStyle w:val="Title"/>
        <w:ind w:left="0" w:right="1001" w:firstLine="0"/>
        <w:rPr>
          <w:spacing w:val="-2"/>
        </w:rPr>
      </w:pPr>
      <w:r>
        <w:rPr>
          <w:spacing w:val="-2"/>
        </w:rPr>
        <w:t>Department</w:t>
      </w:r>
      <w:r w:rsidR="00C046A0">
        <w:rPr>
          <w:spacing w:val="-2"/>
        </w:rPr>
        <w:t xml:space="preserve">: </w:t>
      </w:r>
      <w:r w:rsidR="007D2CFA">
        <w:rPr>
          <w:spacing w:val="-2"/>
        </w:rPr>
        <w:t>Medical Imaging</w:t>
      </w:r>
    </w:p>
    <w:p w14:paraId="31AE8E3B" w14:textId="77777777" w:rsidR="006462E0" w:rsidRDefault="006462E0">
      <w:pPr>
        <w:pStyle w:val="BodyText"/>
        <w:spacing w:before="49"/>
        <w:ind w:left="0" w:firstLine="0"/>
      </w:pPr>
    </w:p>
    <w:p w14:paraId="4F7DD553" w14:textId="12195015" w:rsidR="00BF7036" w:rsidRDefault="00D91EA6" w:rsidP="00233C0A">
      <w:pPr>
        <w:rPr>
          <w:rFonts w:ascii="Arial" w:hAnsi="Arial" w:cs="Arial"/>
          <w:b/>
          <w:bCs/>
        </w:rPr>
      </w:pPr>
      <w:r w:rsidRPr="00F67E0F">
        <w:rPr>
          <w:rFonts w:ascii="Arial" w:hAnsi="Arial" w:cs="Arial"/>
          <w:b/>
          <w:bCs/>
        </w:rPr>
        <w:t>COURSE NUMBER:</w:t>
      </w:r>
      <w:r w:rsidR="00D457F1" w:rsidRPr="00F67E0F">
        <w:rPr>
          <w:rFonts w:ascii="Arial" w:hAnsi="Arial" w:cs="Arial"/>
          <w:b/>
          <w:bCs/>
        </w:rPr>
        <w:t xml:space="preserve"> </w:t>
      </w:r>
      <w:r w:rsidR="007D2CFA" w:rsidRPr="00F67E0F">
        <w:rPr>
          <w:rFonts w:ascii="Arial" w:hAnsi="Arial" w:cs="Arial"/>
          <w:b/>
          <w:bCs/>
        </w:rPr>
        <w:t xml:space="preserve">IMAG </w:t>
      </w:r>
      <w:r w:rsidR="00643A6A">
        <w:rPr>
          <w:rFonts w:ascii="Arial" w:hAnsi="Arial" w:cs="Arial"/>
          <w:b/>
          <w:bCs/>
        </w:rPr>
        <w:t>110</w:t>
      </w:r>
      <w:r w:rsidR="00F109AD">
        <w:rPr>
          <w:rFonts w:ascii="Arial" w:hAnsi="Arial" w:cs="Arial"/>
          <w:b/>
          <w:bCs/>
        </w:rPr>
        <w:t>4</w:t>
      </w:r>
      <w:r w:rsidR="00D457F1" w:rsidRPr="00F67E0F">
        <w:rPr>
          <w:rFonts w:ascii="Arial" w:hAnsi="Arial" w:cs="Arial"/>
          <w:b/>
          <w:bCs/>
        </w:rPr>
        <w:tab/>
      </w:r>
      <w:r w:rsidR="00D457F1" w:rsidRPr="00F67E0F">
        <w:rPr>
          <w:rFonts w:ascii="Arial" w:hAnsi="Arial" w:cs="Arial"/>
          <w:b/>
          <w:bCs/>
        </w:rPr>
        <w:tab/>
      </w:r>
    </w:p>
    <w:p w14:paraId="31AE8E3E" w14:textId="04A564F3" w:rsidR="006462E0" w:rsidRPr="00F67E0F" w:rsidRDefault="00D91EA6" w:rsidP="00233C0A">
      <w:pPr>
        <w:rPr>
          <w:rFonts w:ascii="Arial" w:hAnsi="Arial" w:cs="Arial"/>
          <w:b/>
          <w:bCs/>
        </w:rPr>
      </w:pPr>
      <w:r w:rsidRPr="00F67E0F">
        <w:rPr>
          <w:rFonts w:ascii="Arial" w:hAnsi="Arial" w:cs="Arial"/>
          <w:b/>
          <w:bCs/>
        </w:rPr>
        <w:t>COURSE TITLE:</w:t>
      </w:r>
      <w:r w:rsidR="007D2CFA" w:rsidRPr="00F67E0F">
        <w:rPr>
          <w:rFonts w:ascii="Arial" w:hAnsi="Arial" w:cs="Arial"/>
          <w:b/>
          <w:bCs/>
        </w:rPr>
        <w:t xml:space="preserve"> </w:t>
      </w:r>
      <w:r w:rsidR="00830FAC">
        <w:rPr>
          <w:rFonts w:ascii="Arial" w:hAnsi="Arial" w:cs="Arial"/>
          <w:b/>
          <w:bCs/>
        </w:rPr>
        <w:t xml:space="preserve">Radiographic Positioning of the </w:t>
      </w:r>
      <w:r w:rsidR="00F109AD">
        <w:rPr>
          <w:rFonts w:ascii="Arial" w:hAnsi="Arial" w:cs="Arial"/>
          <w:b/>
          <w:bCs/>
        </w:rPr>
        <w:t>Chest &amp; Abdomen</w:t>
      </w:r>
    </w:p>
    <w:p w14:paraId="735E6161" w14:textId="77777777" w:rsidR="00643A6A" w:rsidRDefault="00D91EA6" w:rsidP="00233C0A">
      <w:pPr>
        <w:rPr>
          <w:rFonts w:ascii="Arial" w:hAnsi="Arial" w:cs="Arial"/>
          <w:b/>
          <w:bCs/>
        </w:rPr>
      </w:pPr>
      <w:r w:rsidRPr="00F67E0F">
        <w:rPr>
          <w:rFonts w:ascii="Arial" w:hAnsi="Arial" w:cs="Arial"/>
          <w:b/>
          <w:bCs/>
        </w:rPr>
        <w:t>CREDITS:</w:t>
      </w:r>
      <w:r w:rsidR="00F34264" w:rsidRPr="00F67E0F">
        <w:rPr>
          <w:rFonts w:ascii="Arial" w:hAnsi="Arial" w:cs="Arial"/>
          <w:b/>
          <w:bCs/>
        </w:rPr>
        <w:t xml:space="preserve"> </w:t>
      </w:r>
      <w:r w:rsidR="00643A6A">
        <w:rPr>
          <w:rFonts w:ascii="Arial" w:hAnsi="Arial" w:cs="Arial"/>
          <w:b/>
          <w:bCs/>
        </w:rPr>
        <w:t>0.5</w:t>
      </w:r>
    </w:p>
    <w:p w14:paraId="46122945" w14:textId="23243FF1" w:rsidR="00643A6A" w:rsidRDefault="00D91EA6" w:rsidP="00233C0A">
      <w:pPr>
        <w:rPr>
          <w:rFonts w:ascii="Arial" w:hAnsi="Arial" w:cs="Arial"/>
          <w:b/>
          <w:bCs/>
        </w:rPr>
      </w:pPr>
      <w:r w:rsidRPr="00F67E0F">
        <w:rPr>
          <w:rFonts w:ascii="Arial" w:hAnsi="Arial" w:cs="Arial"/>
          <w:b/>
          <w:bCs/>
        </w:rPr>
        <w:t>CLASS</w:t>
      </w:r>
      <w:r w:rsidR="007778B7" w:rsidRPr="00F67E0F">
        <w:rPr>
          <w:rFonts w:ascii="Arial" w:hAnsi="Arial" w:cs="Arial"/>
          <w:b/>
          <w:bCs/>
        </w:rPr>
        <w:t>/CONTACT</w:t>
      </w:r>
      <w:r w:rsidRPr="00F67E0F">
        <w:rPr>
          <w:rFonts w:ascii="Arial" w:hAnsi="Arial" w:cs="Arial"/>
          <w:b/>
          <w:bCs/>
        </w:rPr>
        <w:t xml:space="preserve"> HOURS PER WEEK:</w:t>
      </w:r>
      <w:r w:rsidR="00F34264" w:rsidRPr="00F67E0F">
        <w:rPr>
          <w:rFonts w:ascii="Arial" w:hAnsi="Arial" w:cs="Arial"/>
          <w:b/>
          <w:bCs/>
        </w:rPr>
        <w:t xml:space="preserve"> </w:t>
      </w:r>
      <w:r w:rsidR="00643A6A">
        <w:rPr>
          <w:rFonts w:ascii="Arial" w:hAnsi="Arial" w:cs="Arial"/>
          <w:b/>
          <w:bCs/>
        </w:rPr>
        <w:t>Lecture: 0.2   Lab: 0.</w:t>
      </w:r>
      <w:r w:rsidR="00830FAC">
        <w:rPr>
          <w:rFonts w:ascii="Arial" w:hAnsi="Arial" w:cs="Arial"/>
          <w:b/>
          <w:bCs/>
        </w:rPr>
        <w:t>6</w:t>
      </w:r>
      <w:r w:rsidR="00233C0A" w:rsidRPr="00F67E0F">
        <w:rPr>
          <w:rFonts w:ascii="Arial" w:hAnsi="Arial" w:cs="Arial"/>
          <w:b/>
          <w:bCs/>
        </w:rPr>
        <w:tab/>
      </w:r>
    </w:p>
    <w:p w14:paraId="0AB1AA73" w14:textId="77777777" w:rsidR="00830FAC" w:rsidRDefault="00830FAC" w:rsidP="00830FAC">
      <w:pPr>
        <w:rPr>
          <w:rFonts w:ascii="Arial" w:hAnsi="Arial" w:cs="Arial"/>
          <w:b/>
          <w:bCs/>
        </w:rPr>
      </w:pPr>
      <w:r>
        <w:rPr>
          <w:rFonts w:ascii="Arial" w:hAnsi="Arial" w:cs="Arial"/>
          <w:b/>
          <w:bCs/>
        </w:rPr>
        <w:t>Course meets for 3 4-hour sessions; Each session 1 hour lecture, 3 hours lab.</w:t>
      </w:r>
      <w:r w:rsidRPr="00F67E0F">
        <w:rPr>
          <w:rFonts w:ascii="Arial" w:hAnsi="Arial" w:cs="Arial"/>
          <w:b/>
          <w:bCs/>
        </w:rPr>
        <w:tab/>
      </w:r>
    </w:p>
    <w:p w14:paraId="31AE8E40" w14:textId="5229B51D" w:rsidR="006462E0" w:rsidRPr="00F67E0F" w:rsidRDefault="00D91EA6" w:rsidP="00233C0A">
      <w:pPr>
        <w:rPr>
          <w:rFonts w:ascii="Arial" w:hAnsi="Arial" w:cs="Arial"/>
          <w:b/>
          <w:bCs/>
        </w:rPr>
      </w:pPr>
      <w:r w:rsidRPr="00F67E0F">
        <w:rPr>
          <w:rFonts w:ascii="Arial" w:hAnsi="Arial" w:cs="Arial"/>
          <w:b/>
          <w:bCs/>
        </w:rPr>
        <w:t>PREREQUISITES:</w:t>
      </w:r>
      <w:r w:rsidR="00F34264" w:rsidRPr="00F67E0F">
        <w:rPr>
          <w:rFonts w:ascii="Arial" w:hAnsi="Arial" w:cs="Arial"/>
          <w:b/>
          <w:bCs/>
        </w:rPr>
        <w:t xml:space="preserve"> </w:t>
      </w:r>
      <w:r w:rsidR="00643A6A">
        <w:rPr>
          <w:rFonts w:ascii="Arial" w:hAnsi="Arial" w:cs="Arial"/>
          <w:b/>
          <w:bCs/>
        </w:rPr>
        <w:t>IMAG 1190</w:t>
      </w:r>
    </w:p>
    <w:p w14:paraId="03529864" w14:textId="77777777" w:rsidR="00830FAC" w:rsidRDefault="00830FAC" w:rsidP="00830FAC">
      <w:pPr>
        <w:tabs>
          <w:tab w:val="left" w:pos="2320"/>
          <w:tab w:val="left" w:pos="5921"/>
        </w:tabs>
        <w:spacing w:line="293" w:lineRule="exact"/>
      </w:pPr>
      <w:r>
        <w:rPr>
          <w:b/>
        </w:rPr>
        <w:t>CREDITS:</w:t>
      </w:r>
      <w:r>
        <w:rPr>
          <w:b/>
          <w:spacing w:val="-5"/>
        </w:rPr>
        <w:t xml:space="preserve"> </w:t>
      </w:r>
      <w:r>
        <w:rPr>
          <w:spacing w:val="-5"/>
        </w:rPr>
        <w:t>0.5</w:t>
      </w:r>
      <w:r>
        <w:tab/>
      </w:r>
      <w:r>
        <w:rPr>
          <w:b/>
        </w:rPr>
        <w:t>LECTURE</w:t>
      </w:r>
      <w:r>
        <w:t>: 0.2</w:t>
      </w:r>
      <w:r>
        <w:rPr>
          <w:spacing w:val="58"/>
          <w:w w:val="150"/>
        </w:rPr>
        <w:t xml:space="preserve"> </w:t>
      </w:r>
      <w:r>
        <w:rPr>
          <w:b/>
        </w:rPr>
        <w:t>LAB</w:t>
      </w:r>
      <w:r>
        <w:t xml:space="preserve">: </w:t>
      </w:r>
      <w:r>
        <w:rPr>
          <w:spacing w:val="-5"/>
        </w:rPr>
        <w:t>0.6</w:t>
      </w:r>
      <w:r>
        <w:tab/>
      </w:r>
      <w:r>
        <w:rPr>
          <w:b/>
        </w:rPr>
        <w:t>PREREQUISITES</w:t>
      </w:r>
      <w:r>
        <w:t>:</w:t>
      </w:r>
      <w:r>
        <w:rPr>
          <w:spacing w:val="-1"/>
        </w:rPr>
        <w:t xml:space="preserve"> </w:t>
      </w:r>
      <w:r>
        <w:t>IMAG</w:t>
      </w:r>
      <w:r>
        <w:rPr>
          <w:spacing w:val="-1"/>
        </w:rPr>
        <w:t xml:space="preserve"> </w:t>
      </w:r>
      <w:r>
        <w:rPr>
          <w:spacing w:val="-4"/>
        </w:rPr>
        <w:t>1101</w:t>
      </w:r>
    </w:p>
    <w:p w14:paraId="154DB4C5" w14:textId="77777777" w:rsidR="00830FAC" w:rsidRPr="009567F5" w:rsidRDefault="00830FAC" w:rsidP="00830FAC">
      <w:pPr>
        <w:rPr>
          <w:b/>
        </w:rPr>
      </w:pPr>
      <w:r>
        <w:rPr>
          <w:b/>
        </w:rPr>
        <w:t>SUMMER 2025</w:t>
      </w:r>
    </w:p>
    <w:p w14:paraId="7DECA801" w14:textId="5FF966EA" w:rsidR="00F109AD" w:rsidRPr="00F109AD" w:rsidRDefault="00830FAC" w:rsidP="00F109AD">
      <w:pPr>
        <w:pStyle w:val="BodyText"/>
        <w:ind w:left="0"/>
      </w:pPr>
      <w:r>
        <w:t xml:space="preserve">  </w:t>
      </w:r>
      <w:r w:rsidR="00F109AD" w:rsidRPr="00F109AD">
        <w:t>IMAG 1104 001 FLEX COURSE SCHEDULE:</w:t>
      </w:r>
      <w:r w:rsidR="00F109AD">
        <w:t xml:space="preserve"> </w:t>
      </w:r>
      <w:r w:rsidR="00F109AD" w:rsidRPr="00F109AD">
        <w:t>3 Saturdays July 12, 19, and 26</w:t>
      </w:r>
    </w:p>
    <w:p w14:paraId="7AF6226D" w14:textId="77777777" w:rsidR="00F109AD" w:rsidRPr="009567F5" w:rsidRDefault="00F109AD" w:rsidP="00F109AD">
      <w:r w:rsidRPr="009567F5">
        <w:t>8:00-8:50 AM Lecture Room GR 108</w:t>
      </w:r>
    </w:p>
    <w:p w14:paraId="4F93975F" w14:textId="77777777" w:rsidR="00F109AD" w:rsidRPr="009567F5" w:rsidRDefault="00F109AD" w:rsidP="00F109AD">
      <w:r w:rsidRPr="009567F5">
        <w:t>9:00-11:50 AM Lab Room GR 115</w:t>
      </w:r>
    </w:p>
    <w:p w14:paraId="6C230761" w14:textId="77777777" w:rsidR="00F109AD" w:rsidRDefault="00F109AD" w:rsidP="00F109AD">
      <w:pPr>
        <w:rPr>
          <w:rFonts w:asciiTheme="minorHAnsi" w:hAnsiTheme="minorHAnsi" w:cstheme="minorHAnsi"/>
        </w:rPr>
      </w:pPr>
      <w:r w:rsidRPr="00487F1B">
        <w:rPr>
          <w:rFonts w:asciiTheme="minorHAnsi" w:hAnsiTheme="minorHAnsi" w:cstheme="minorHAnsi"/>
          <w:b/>
          <w:bCs/>
        </w:rPr>
        <w:t>Location:</w:t>
      </w:r>
      <w:r>
        <w:rPr>
          <w:rFonts w:asciiTheme="minorHAnsi" w:hAnsiTheme="minorHAnsi" w:cstheme="minorHAnsi"/>
        </w:rPr>
        <w:t xml:space="preserve"> GR 108 &amp; 115, Radiology Lab, 389 N. Grant Ave, Cols, OH 43215</w:t>
      </w:r>
    </w:p>
    <w:p w14:paraId="3AB6280B" w14:textId="77777777" w:rsidR="00830FAC" w:rsidRDefault="00830FAC" w:rsidP="00830FAC"/>
    <w:p w14:paraId="792AF181" w14:textId="77777777" w:rsidR="00830FAC" w:rsidRPr="009567F5" w:rsidRDefault="00830FAC" w:rsidP="00830FAC">
      <w:pPr>
        <w:rPr>
          <w:b/>
        </w:rPr>
      </w:pPr>
      <w:r w:rsidRPr="009567F5">
        <w:rPr>
          <w:b/>
        </w:rPr>
        <w:t xml:space="preserve">DESCRIPTION OF COURSE </w:t>
      </w:r>
    </w:p>
    <w:p w14:paraId="7F7FD4F3" w14:textId="4E888CE9" w:rsidR="00830FAC" w:rsidRPr="009567F5" w:rsidRDefault="00830FAC" w:rsidP="00830FAC">
      <w:r w:rsidRPr="009567F5">
        <w:t xml:space="preserve">This </w:t>
      </w:r>
      <w:r w:rsidR="00C57A64">
        <w:t>module</w:t>
      </w:r>
      <w:r w:rsidRPr="009567F5">
        <w:t xml:space="preserve"> introduces the student to radiographic positioning of the </w:t>
      </w:r>
      <w:r w:rsidR="00F109AD">
        <w:t>chest and abdomen</w:t>
      </w:r>
      <w:r w:rsidRPr="009567F5">
        <w:t>.</w:t>
      </w:r>
    </w:p>
    <w:p w14:paraId="66196E7A" w14:textId="77777777" w:rsidR="00830FAC" w:rsidRPr="009567F5" w:rsidRDefault="00830FAC" w:rsidP="00830FAC"/>
    <w:p w14:paraId="78B0366D" w14:textId="77777777" w:rsidR="00830FAC" w:rsidRPr="009567F5" w:rsidRDefault="00830FAC" w:rsidP="00830FAC">
      <w:pPr>
        <w:rPr>
          <w:b/>
        </w:rPr>
      </w:pPr>
      <w:r w:rsidRPr="009567F5">
        <w:rPr>
          <w:b/>
        </w:rPr>
        <w:t>COURSE RATIONALE:</w:t>
      </w:r>
    </w:p>
    <w:p w14:paraId="1B24FA52" w14:textId="77777777" w:rsidR="00830FAC" w:rsidRPr="007E0BF1" w:rsidRDefault="00830FAC" w:rsidP="00830FAC">
      <w:pPr>
        <w:rPr>
          <w:b/>
        </w:rPr>
      </w:pPr>
      <w:r w:rsidRPr="007E0BF1">
        <w:t>This co</w:t>
      </w:r>
      <w:r>
        <w:t>mpetency-based course utilizes lecture</w:t>
      </w:r>
      <w:r w:rsidRPr="007E0BF1">
        <w:t xml:space="preserve"> presentation and a series of planned laboratory activities over 12 hours for development of competence in the stated goals.  This course is graded </w:t>
      </w:r>
      <w:r>
        <w:t>Satisfactory or Unsatisfactory.</w:t>
      </w:r>
      <w:r w:rsidRPr="007E0BF1">
        <w:t xml:space="preserve">   (S / U)</w:t>
      </w:r>
    </w:p>
    <w:p w14:paraId="74A3E60A" w14:textId="77777777" w:rsidR="00830FAC" w:rsidRDefault="00830FAC" w:rsidP="00830FAC"/>
    <w:p w14:paraId="4EBD0E0F" w14:textId="77777777" w:rsidR="00830FAC" w:rsidRPr="009567F5" w:rsidRDefault="00830FAC" w:rsidP="00830FAC">
      <w:pPr>
        <w:rPr>
          <w:b/>
        </w:rPr>
      </w:pPr>
      <w:r>
        <w:rPr>
          <w:b/>
        </w:rPr>
        <w:t>GXMO License</w:t>
      </w:r>
    </w:p>
    <w:p w14:paraId="45D13C2D" w14:textId="77777777" w:rsidR="00830FAC" w:rsidRPr="007E0BF1" w:rsidRDefault="00830FAC" w:rsidP="00830FAC">
      <w:pPr>
        <w:rPr>
          <w:rFonts w:cs="Perpetua-Bold"/>
          <w:b/>
          <w:bCs/>
        </w:rPr>
      </w:pPr>
      <w:r w:rsidRPr="007E0BF1">
        <w:t>This course is one of a sequence of module radiography courses for obtaining a limited license in radiography (</w:t>
      </w:r>
      <w:smartTag w:uri="urn:schemas-microsoft-com:office:smarttags" w:element="State">
        <w:smartTag w:uri="urn:schemas-microsoft-com:office:smarttags" w:element="place">
          <w:smartTag w:uri="urn:schemas-microsoft-com:office:smarttags" w:element="PlaceType">
            <w:r w:rsidRPr="007E0BF1">
              <w:t>Ohio</w:t>
            </w:r>
          </w:smartTag>
        </w:smartTag>
      </w:smartTag>
      <w:r w:rsidRPr="007E0BF1">
        <w:t xml:space="preserve">).  </w:t>
      </w:r>
    </w:p>
    <w:p w14:paraId="06FE6550" w14:textId="77777777" w:rsidR="00830FAC" w:rsidRPr="00F923CC" w:rsidRDefault="00830FAC" w:rsidP="00830FAC"/>
    <w:p w14:paraId="6881752B" w14:textId="77777777" w:rsidR="00830FAC" w:rsidRPr="00F109AD" w:rsidRDefault="00830FAC" w:rsidP="00830FAC">
      <w:pPr>
        <w:rPr>
          <w:b/>
          <w:sz w:val="24"/>
          <w:szCs w:val="24"/>
        </w:rPr>
      </w:pPr>
      <w:r w:rsidRPr="00F109AD">
        <w:rPr>
          <w:b/>
          <w:sz w:val="24"/>
          <w:szCs w:val="24"/>
        </w:rPr>
        <w:t>STUDENT LEARNING OUTCOMES</w:t>
      </w:r>
    </w:p>
    <w:p w14:paraId="760C628A" w14:textId="77777777" w:rsidR="00F109AD" w:rsidRPr="00F109AD" w:rsidRDefault="00F109AD" w:rsidP="00F109AD">
      <w:pPr>
        <w:rPr>
          <w:b/>
          <w:bCs/>
          <w:sz w:val="24"/>
          <w:szCs w:val="24"/>
        </w:rPr>
      </w:pPr>
      <w:r w:rsidRPr="00F109AD">
        <w:rPr>
          <w:b/>
          <w:bCs/>
          <w:sz w:val="24"/>
          <w:szCs w:val="24"/>
        </w:rPr>
        <w:t xml:space="preserve">Upon </w:t>
      </w:r>
      <w:proofErr w:type="gramStart"/>
      <w:r w:rsidRPr="00F109AD">
        <w:rPr>
          <w:b/>
          <w:bCs/>
          <w:sz w:val="24"/>
          <w:szCs w:val="24"/>
        </w:rPr>
        <w:t>completions</w:t>
      </w:r>
      <w:proofErr w:type="gramEnd"/>
      <w:r w:rsidRPr="00F109AD">
        <w:rPr>
          <w:b/>
          <w:bCs/>
          <w:sz w:val="24"/>
          <w:szCs w:val="24"/>
        </w:rPr>
        <w:t xml:space="preserve"> of the course, the student should be able to:</w:t>
      </w:r>
    </w:p>
    <w:p w14:paraId="542D30E2" w14:textId="77777777" w:rsidR="00F109AD" w:rsidRPr="00F109AD" w:rsidRDefault="00F109AD" w:rsidP="00F109AD">
      <w:pPr>
        <w:pStyle w:val="ListParagraph"/>
        <w:widowControl/>
        <w:numPr>
          <w:ilvl w:val="0"/>
          <w:numId w:val="2"/>
        </w:numPr>
        <w:autoSpaceDE/>
        <w:autoSpaceDN/>
        <w:contextualSpacing/>
        <w:outlineLvl w:val="0"/>
        <w:rPr>
          <w:sz w:val="24"/>
          <w:szCs w:val="24"/>
        </w:rPr>
      </w:pPr>
      <w:r w:rsidRPr="00F109AD">
        <w:rPr>
          <w:noProof/>
          <w:sz w:val="24"/>
          <w:szCs w:val="24"/>
        </w:rPr>
        <w:t>Demonstrate competence in performing radiographic examinations of the chest.</w:t>
      </w:r>
    </w:p>
    <w:p w14:paraId="64B9258A" w14:textId="77777777" w:rsidR="00F109AD" w:rsidRPr="00F109AD" w:rsidRDefault="00F109AD" w:rsidP="00F109AD">
      <w:pPr>
        <w:pStyle w:val="ListParagraph"/>
        <w:widowControl/>
        <w:numPr>
          <w:ilvl w:val="0"/>
          <w:numId w:val="2"/>
        </w:numPr>
        <w:autoSpaceDE/>
        <w:autoSpaceDN/>
        <w:contextualSpacing/>
        <w:outlineLvl w:val="0"/>
        <w:rPr>
          <w:sz w:val="24"/>
          <w:szCs w:val="24"/>
        </w:rPr>
      </w:pPr>
      <w:r w:rsidRPr="00F109AD">
        <w:rPr>
          <w:noProof/>
          <w:sz w:val="24"/>
          <w:szCs w:val="24"/>
        </w:rPr>
        <w:t>Demonstrate competence in performing radiographic examinations of the ribs and sternum.</w:t>
      </w:r>
    </w:p>
    <w:p w14:paraId="2DE21E5D" w14:textId="77777777" w:rsidR="00F109AD" w:rsidRPr="00F109AD" w:rsidRDefault="00F109AD" w:rsidP="00F109AD">
      <w:pPr>
        <w:pStyle w:val="ListParagraph"/>
        <w:widowControl/>
        <w:numPr>
          <w:ilvl w:val="0"/>
          <w:numId w:val="2"/>
        </w:numPr>
        <w:autoSpaceDE/>
        <w:autoSpaceDN/>
        <w:contextualSpacing/>
        <w:outlineLvl w:val="0"/>
        <w:rPr>
          <w:sz w:val="24"/>
          <w:szCs w:val="24"/>
        </w:rPr>
      </w:pPr>
      <w:r w:rsidRPr="00F109AD">
        <w:rPr>
          <w:noProof/>
          <w:sz w:val="24"/>
          <w:szCs w:val="24"/>
        </w:rPr>
        <w:t>Demonstrate competence in performing radiographic examinations of the abdomen</w:t>
      </w:r>
      <w:r w:rsidRPr="00F109AD">
        <w:rPr>
          <w:sz w:val="24"/>
          <w:szCs w:val="24"/>
        </w:rPr>
        <w:t>.</w:t>
      </w:r>
    </w:p>
    <w:p w14:paraId="1BA45731" w14:textId="212CB1BD" w:rsidR="00830FAC" w:rsidRPr="00F923CC" w:rsidRDefault="00830FAC" w:rsidP="00C9259D"/>
    <w:p w14:paraId="0AB1BD95" w14:textId="77777777" w:rsidR="00830FAC" w:rsidRPr="003E17C9" w:rsidRDefault="00830FAC" w:rsidP="00830FAC">
      <w:pPr>
        <w:pStyle w:val="Heading1"/>
        <w:spacing w:before="38"/>
        <w:rPr>
          <w:rFonts w:asciiTheme="minorHAnsi" w:hAnsiTheme="minorHAnsi" w:cstheme="minorHAnsi"/>
          <w:b w:val="0"/>
          <w:bCs w:val="0"/>
          <w:sz w:val="24"/>
          <w:szCs w:val="24"/>
        </w:rPr>
      </w:pPr>
      <w:r w:rsidRPr="003E17C9">
        <w:rPr>
          <w:rFonts w:asciiTheme="minorHAnsi" w:hAnsiTheme="minorHAnsi" w:cstheme="minorHAnsi"/>
          <w:sz w:val="24"/>
          <w:szCs w:val="24"/>
        </w:rPr>
        <w:t>GENERAL</w:t>
      </w:r>
      <w:r w:rsidRPr="003E17C9">
        <w:rPr>
          <w:rFonts w:asciiTheme="minorHAnsi" w:hAnsiTheme="minorHAnsi" w:cstheme="minorHAnsi"/>
          <w:spacing w:val="-2"/>
          <w:sz w:val="24"/>
          <w:szCs w:val="24"/>
        </w:rPr>
        <w:t xml:space="preserve"> </w:t>
      </w:r>
      <w:r w:rsidRPr="003E17C9">
        <w:rPr>
          <w:rFonts w:asciiTheme="minorHAnsi" w:hAnsiTheme="minorHAnsi" w:cstheme="minorHAnsi"/>
          <w:sz w:val="24"/>
          <w:szCs w:val="24"/>
        </w:rPr>
        <w:t>EDUCATION</w:t>
      </w:r>
      <w:r w:rsidRPr="003E17C9">
        <w:rPr>
          <w:rFonts w:asciiTheme="minorHAnsi" w:hAnsiTheme="minorHAnsi" w:cstheme="minorHAnsi"/>
          <w:spacing w:val="-1"/>
          <w:sz w:val="24"/>
          <w:szCs w:val="24"/>
        </w:rPr>
        <w:t xml:space="preserve"> </w:t>
      </w:r>
      <w:r w:rsidRPr="003E17C9">
        <w:rPr>
          <w:rFonts w:asciiTheme="minorHAnsi" w:hAnsiTheme="minorHAnsi" w:cstheme="minorHAnsi"/>
          <w:spacing w:val="-2"/>
          <w:sz w:val="24"/>
          <w:szCs w:val="24"/>
        </w:rPr>
        <w:t>OUTCOMES</w:t>
      </w:r>
    </w:p>
    <w:p w14:paraId="5FC2BB3E" w14:textId="77777777" w:rsidR="00830FAC" w:rsidRDefault="00830FAC" w:rsidP="00830FAC">
      <w:pPr>
        <w:pStyle w:val="BodyText"/>
        <w:ind w:right="58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3"/>
        </w:rPr>
        <w:t xml:space="preserve"> </w:t>
      </w:r>
      <w:r>
        <w:t>the Institutional Learning Goals (ILG) identified below:</w:t>
      </w:r>
    </w:p>
    <w:p w14:paraId="4C96299E" w14:textId="77777777" w:rsidR="00830FAC" w:rsidRDefault="00830FAC" w:rsidP="002E5024">
      <w:pPr>
        <w:pStyle w:val="ListParagraph"/>
        <w:numPr>
          <w:ilvl w:val="1"/>
          <w:numId w:val="34"/>
        </w:numPr>
        <w:tabs>
          <w:tab w:val="left" w:pos="791"/>
          <w:tab w:val="left" w:pos="792"/>
        </w:tabs>
        <w:spacing w:line="305" w:lineRule="exact"/>
        <w:ind w:hanging="361"/>
      </w:pPr>
      <w:r>
        <w:t>5.</w:t>
      </w:r>
      <w:r>
        <w:rPr>
          <w:spacing w:val="-3"/>
        </w:rPr>
        <w:t xml:space="preserve"> </w:t>
      </w:r>
      <w:r>
        <w:t>Technological</w:t>
      </w:r>
      <w:r>
        <w:rPr>
          <w:spacing w:val="-2"/>
        </w:rPr>
        <w:t xml:space="preserve"> Competence</w:t>
      </w:r>
    </w:p>
    <w:p w14:paraId="37C7620C" w14:textId="77777777" w:rsidR="00830FAC" w:rsidRDefault="00830FAC" w:rsidP="002E5024">
      <w:pPr>
        <w:pStyle w:val="ListParagraph"/>
        <w:numPr>
          <w:ilvl w:val="1"/>
          <w:numId w:val="34"/>
        </w:numPr>
        <w:tabs>
          <w:tab w:val="left" w:pos="791"/>
          <w:tab w:val="left" w:pos="792"/>
        </w:tabs>
        <w:spacing w:before="1"/>
        <w:ind w:hanging="361"/>
      </w:pPr>
      <w:r>
        <w:t>6.</w:t>
      </w:r>
      <w:r>
        <w:rPr>
          <w:spacing w:val="-2"/>
        </w:rPr>
        <w:t xml:space="preserve"> </w:t>
      </w:r>
      <w:r>
        <w:t>Communication</w:t>
      </w:r>
      <w:r>
        <w:rPr>
          <w:spacing w:val="-1"/>
        </w:rPr>
        <w:t xml:space="preserve"> </w:t>
      </w:r>
      <w:r>
        <w:rPr>
          <w:spacing w:val="-2"/>
        </w:rPr>
        <w:t>Competence</w:t>
      </w:r>
    </w:p>
    <w:p w14:paraId="7709436B" w14:textId="77777777" w:rsidR="00830FAC" w:rsidRDefault="00830FAC" w:rsidP="00830FAC">
      <w:pPr>
        <w:pStyle w:val="BodyText"/>
        <w:ind w:left="0"/>
      </w:pPr>
    </w:p>
    <w:p w14:paraId="396C50A4" w14:textId="77777777" w:rsidR="00830FAC" w:rsidRPr="00305019" w:rsidRDefault="00830FAC" w:rsidP="00830FAC">
      <w:pPr>
        <w:pStyle w:val="BodyText"/>
        <w:ind w:right="416"/>
        <w:rPr>
          <w:b w:val="0"/>
          <w:bCs w:val="0"/>
        </w:rPr>
      </w:pPr>
      <w:r w:rsidRPr="00305019">
        <w:rPr>
          <w:b w:val="0"/>
          <w:bCs w:val="0"/>
        </w:rPr>
        <w:t>In</w:t>
      </w:r>
      <w:r w:rsidRPr="00305019">
        <w:rPr>
          <w:b w:val="0"/>
          <w:bCs w:val="0"/>
          <w:spacing w:val="-2"/>
        </w:rPr>
        <w:t xml:space="preserve"> </w:t>
      </w:r>
      <w:r w:rsidRPr="00305019">
        <w:rPr>
          <w:b w:val="0"/>
          <w:bCs w:val="0"/>
        </w:rPr>
        <w:t>class</w:t>
      </w:r>
      <w:r w:rsidRPr="00305019">
        <w:rPr>
          <w:b w:val="0"/>
          <w:bCs w:val="0"/>
          <w:spacing w:val="-3"/>
        </w:rPr>
        <w:t xml:space="preserve"> </w:t>
      </w:r>
      <w:r w:rsidRPr="00305019">
        <w:rPr>
          <w:b w:val="0"/>
          <w:bCs w:val="0"/>
        </w:rPr>
        <w:t>students</w:t>
      </w:r>
      <w:r w:rsidRPr="00305019">
        <w:rPr>
          <w:b w:val="0"/>
          <w:bCs w:val="0"/>
          <w:spacing w:val="-4"/>
        </w:rPr>
        <w:t xml:space="preserve"> </w:t>
      </w:r>
      <w:r w:rsidRPr="00305019">
        <w:rPr>
          <w:b w:val="0"/>
          <w:bCs w:val="0"/>
        </w:rPr>
        <w:t>are</w:t>
      </w:r>
      <w:r w:rsidRPr="00305019">
        <w:rPr>
          <w:b w:val="0"/>
          <w:bCs w:val="0"/>
          <w:spacing w:val="-2"/>
        </w:rPr>
        <w:t xml:space="preserve"> </w:t>
      </w:r>
      <w:r w:rsidRPr="00305019">
        <w:rPr>
          <w:b w:val="0"/>
          <w:bCs w:val="0"/>
        </w:rPr>
        <w:t>assessed</w:t>
      </w:r>
      <w:r w:rsidRPr="00305019">
        <w:rPr>
          <w:b w:val="0"/>
          <w:bCs w:val="0"/>
          <w:spacing w:val="-2"/>
        </w:rPr>
        <w:t xml:space="preserve"> </w:t>
      </w:r>
      <w:r w:rsidRPr="00305019">
        <w:rPr>
          <w:b w:val="0"/>
          <w:bCs w:val="0"/>
        </w:rPr>
        <w:t>on their</w:t>
      </w:r>
      <w:r w:rsidRPr="00305019">
        <w:rPr>
          <w:b w:val="0"/>
          <w:bCs w:val="0"/>
          <w:spacing w:val="-4"/>
        </w:rPr>
        <w:t xml:space="preserve"> </w:t>
      </w:r>
      <w:r w:rsidRPr="00305019">
        <w:rPr>
          <w:b w:val="0"/>
          <w:bCs w:val="0"/>
        </w:rPr>
        <w:t>achievement</w:t>
      </w:r>
      <w:r w:rsidRPr="00305019">
        <w:rPr>
          <w:b w:val="0"/>
          <w:bCs w:val="0"/>
          <w:spacing w:val="-4"/>
        </w:rPr>
        <w:t xml:space="preserve"> </w:t>
      </w:r>
      <w:r w:rsidRPr="00305019">
        <w:rPr>
          <w:b w:val="0"/>
          <w:bCs w:val="0"/>
        </w:rPr>
        <w:t>of</w:t>
      </w:r>
      <w:r w:rsidRPr="00305019">
        <w:rPr>
          <w:b w:val="0"/>
          <w:bCs w:val="0"/>
          <w:spacing w:val="-3"/>
        </w:rPr>
        <w:t xml:space="preserve"> </w:t>
      </w:r>
      <w:r w:rsidRPr="00305019">
        <w:rPr>
          <w:b w:val="0"/>
          <w:bCs w:val="0"/>
        </w:rPr>
        <w:t>these</w:t>
      </w:r>
      <w:r w:rsidRPr="00305019">
        <w:rPr>
          <w:b w:val="0"/>
          <w:bCs w:val="0"/>
          <w:spacing w:val="-2"/>
        </w:rPr>
        <w:t xml:space="preserve"> </w:t>
      </w:r>
      <w:r w:rsidRPr="00305019">
        <w:rPr>
          <w:b w:val="0"/>
          <w:bCs w:val="0"/>
        </w:rPr>
        <w:t>outcomes.</w:t>
      </w:r>
      <w:r w:rsidRPr="00305019">
        <w:rPr>
          <w:b w:val="0"/>
          <w:bCs w:val="0"/>
          <w:spacing w:val="-3"/>
        </w:rPr>
        <w:t xml:space="preserve"> </w:t>
      </w:r>
      <w:r w:rsidRPr="00305019">
        <w:rPr>
          <w:b w:val="0"/>
          <w:bCs w:val="0"/>
        </w:rPr>
        <w:t>Names</w:t>
      </w:r>
      <w:r w:rsidRPr="00305019">
        <w:rPr>
          <w:b w:val="0"/>
          <w:bCs w:val="0"/>
          <w:spacing w:val="-3"/>
        </w:rPr>
        <w:t xml:space="preserve"> </w:t>
      </w:r>
      <w:r w:rsidRPr="00305019">
        <w:rPr>
          <w:b w:val="0"/>
          <w:bCs w:val="0"/>
        </w:rPr>
        <w:t>will</w:t>
      </w:r>
      <w:r w:rsidRPr="00305019">
        <w:rPr>
          <w:b w:val="0"/>
          <w:bCs w:val="0"/>
          <w:spacing w:val="-5"/>
        </w:rPr>
        <w:t xml:space="preserve"> </w:t>
      </w:r>
      <w:r w:rsidRPr="00305019">
        <w:rPr>
          <w:b w:val="0"/>
          <w:bCs w:val="0"/>
        </w:rPr>
        <w:t>not</w:t>
      </w:r>
      <w:r w:rsidRPr="00305019">
        <w:rPr>
          <w:b w:val="0"/>
          <w:bCs w:val="0"/>
          <w:spacing w:val="-4"/>
        </w:rPr>
        <w:t xml:space="preserve"> </w:t>
      </w:r>
      <w:r w:rsidRPr="00305019">
        <w:rPr>
          <w:b w:val="0"/>
          <w:bCs w:val="0"/>
        </w:rPr>
        <w:t>be</w:t>
      </w:r>
      <w:r w:rsidRPr="00305019">
        <w:rPr>
          <w:b w:val="0"/>
          <w:bCs w:val="0"/>
          <w:spacing w:val="-4"/>
        </w:rPr>
        <w:t xml:space="preserve"> </w:t>
      </w:r>
      <w:r w:rsidRPr="00305019">
        <w:rPr>
          <w:b w:val="0"/>
          <w:bCs w:val="0"/>
        </w:rPr>
        <w:t>used when reporting results. Outcomes-based assessment is used to improve instructional planning and design and the quality of student learning throughout the college.</w:t>
      </w:r>
    </w:p>
    <w:p w14:paraId="0B5E654B" w14:textId="77777777" w:rsidR="00830FAC" w:rsidRPr="00305019" w:rsidRDefault="00830FAC" w:rsidP="00830FAC">
      <w:pPr>
        <w:rPr>
          <w:rStyle w:val="Strong"/>
          <w:rFonts w:cs="Tahoma"/>
          <w:b w:val="0"/>
          <w:bCs w:val="0"/>
        </w:rPr>
      </w:pPr>
    </w:p>
    <w:p w14:paraId="3F60AD30" w14:textId="77777777" w:rsidR="00830FAC" w:rsidRPr="009567F5" w:rsidRDefault="00830FAC" w:rsidP="00830FAC">
      <w:pPr>
        <w:rPr>
          <w:b/>
        </w:rPr>
      </w:pPr>
      <w:r w:rsidRPr="009567F5">
        <w:rPr>
          <w:b/>
        </w:rPr>
        <w:t>COURSE MATERIALS REQUIRED</w:t>
      </w:r>
    </w:p>
    <w:p w14:paraId="7AE0D417" w14:textId="77777777" w:rsidR="00830FAC" w:rsidRDefault="00830FAC" w:rsidP="00830FAC">
      <w:r>
        <w:lastRenderedPageBreak/>
        <w:t>Writing utensil, notebook</w:t>
      </w:r>
    </w:p>
    <w:p w14:paraId="1E356567" w14:textId="77777777" w:rsidR="00830FAC" w:rsidRPr="00F923CC" w:rsidRDefault="00830FAC" w:rsidP="00830FAC"/>
    <w:p w14:paraId="017FDB64" w14:textId="53467371" w:rsidR="00830FAC" w:rsidRPr="009567F5" w:rsidRDefault="00305019" w:rsidP="00830FAC">
      <w:pPr>
        <w:rPr>
          <w:b/>
        </w:rPr>
      </w:pPr>
      <w:r>
        <w:rPr>
          <w:b/>
        </w:rPr>
        <w:t>TEXTBOOK REQUIRED:</w:t>
      </w:r>
    </w:p>
    <w:p w14:paraId="480B41C5" w14:textId="77777777" w:rsidR="00305019" w:rsidRPr="00F67E0F" w:rsidRDefault="00305019" w:rsidP="00305019">
      <w:pPr>
        <w:widowControl/>
        <w:autoSpaceDE/>
        <w:autoSpaceDN/>
        <w:contextualSpacing/>
        <w:rPr>
          <w:rFonts w:ascii="Arial" w:hAnsi="Arial" w:cs="Arial"/>
        </w:rPr>
      </w:pPr>
      <w:bookmarkStart w:id="0" w:name="_Hlk187128301"/>
      <w:r w:rsidRPr="00F67E0F">
        <w:rPr>
          <w:rFonts w:ascii="Arial" w:hAnsi="Arial" w:cs="Arial"/>
          <w:bCs/>
          <w:i/>
        </w:rPr>
        <w:t>Radiographic Essentials for Limited Practice</w:t>
      </w:r>
      <w:r w:rsidRPr="00F67E0F">
        <w:rPr>
          <w:rFonts w:ascii="Arial" w:hAnsi="Arial" w:cs="Arial"/>
        </w:rPr>
        <w:t>, 7th, Bruce Long, Elsevier Publishing (2025)</w:t>
      </w:r>
    </w:p>
    <w:bookmarkEnd w:id="0"/>
    <w:p w14:paraId="56EAC4C0" w14:textId="77777777" w:rsidR="00305019" w:rsidRDefault="00305019" w:rsidP="00830FAC">
      <w:pPr>
        <w:rPr>
          <w:b/>
        </w:rPr>
      </w:pPr>
    </w:p>
    <w:p w14:paraId="66C5A6D9" w14:textId="77035BEF" w:rsidR="00830FAC" w:rsidRPr="009567F5" w:rsidRDefault="00830FAC" w:rsidP="00830FAC">
      <w:pPr>
        <w:rPr>
          <w:b/>
        </w:rPr>
      </w:pPr>
      <w:r w:rsidRPr="009567F5">
        <w:rPr>
          <w:b/>
        </w:rPr>
        <w:t>GENERAL INSTRUCTIONAL METHODS</w:t>
      </w:r>
    </w:p>
    <w:p w14:paraId="479ECCB4" w14:textId="77777777" w:rsidR="00830FAC" w:rsidRDefault="00830FAC" w:rsidP="00830FAC">
      <w:r>
        <w:t>Lecture, Lab Demonstration, Lab Return Demonstration</w:t>
      </w:r>
    </w:p>
    <w:p w14:paraId="321FECE8" w14:textId="77777777" w:rsidR="00830FAC" w:rsidRDefault="00830FAC" w:rsidP="00830FAC"/>
    <w:p w14:paraId="0DD0601E" w14:textId="15DBED7D" w:rsidR="00830FAC" w:rsidRDefault="00830FAC" w:rsidP="00830FAC">
      <w:r>
        <w:rPr>
          <w:b/>
        </w:rPr>
        <w:t>Technical Standards</w:t>
      </w:r>
      <w:r>
        <w:t xml:space="preserve"> have been established to assist students in assessing the physical nature of the technical courses and are to be used only as </w:t>
      </w:r>
      <w:r w:rsidR="00305019">
        <w:t>guidelines</w:t>
      </w:r>
      <w:r>
        <w:t xml:space="preserve">. </w:t>
      </w:r>
    </w:p>
    <w:p w14:paraId="0E041E97" w14:textId="77777777" w:rsidR="00830FAC" w:rsidRDefault="00830FAC" w:rsidP="00830FAC"/>
    <w:p w14:paraId="4F164977" w14:textId="45CE57A0" w:rsidR="00830FAC" w:rsidRDefault="00830FAC" w:rsidP="00830FAC">
      <w:r>
        <w:t xml:space="preserve">Reach 6 feet off the floor.  Communicate in a clear and concise manner.  Read and apply appropriate instructions in charts, records, requisitions, and computer applications.  Lift a minimum of thirty pounds up and over the level of your head.  Move immobile patients from carts and E.M.S. style gurney/stretchers onto x-rays tables with assistance.  Must be able to utilize </w:t>
      </w:r>
      <w:r w:rsidR="00305019">
        <w:t>wheelchairs</w:t>
      </w:r>
      <w:r>
        <w:t xml:space="preserve"> for patient transportation.  Consistently understand and apply clinical instructions given by Radiology Department personnel.  Utilize computer keyboard for interaction with Radiology Information Systems.  Visually monitor patients in dim light. Visually monitor patients via video screens from a </w:t>
      </w:r>
      <w:r w:rsidR="00305019">
        <w:t>14-inch</w:t>
      </w:r>
      <w:r>
        <w:t xml:space="preserve"> screen at </w:t>
      </w:r>
      <w:proofErr w:type="gramStart"/>
      <w:r>
        <w:t>a distance of up</w:t>
      </w:r>
      <w:proofErr w:type="gramEnd"/>
      <w:r>
        <w:t xml:space="preserve"> to 15 feet.  Visually able to apply information from radiographic images specific to resolution, contrast, and anatomy.  Able to detect audio alarms on patient monitoring equipment and devices. Hear various equipment and background sounds during routine radiographic procedures. Correctly respond to directions of health care personnel. </w:t>
      </w:r>
    </w:p>
    <w:p w14:paraId="250D466E" w14:textId="77777777" w:rsidR="00830FAC" w:rsidRPr="00F923CC" w:rsidRDefault="00830FAC" w:rsidP="00830FAC"/>
    <w:p w14:paraId="0953A888" w14:textId="77777777" w:rsidR="00830FAC" w:rsidRPr="0003399E" w:rsidRDefault="00830FAC" w:rsidP="00830FAC">
      <w:pPr>
        <w:rPr>
          <w:b/>
        </w:rPr>
      </w:pPr>
      <w:r w:rsidRPr="0003399E">
        <w:rPr>
          <w:b/>
        </w:rPr>
        <w:t>STANDARDS AND METHODS FOR EVALUATION</w:t>
      </w:r>
    </w:p>
    <w:p w14:paraId="69751038" w14:textId="77777777" w:rsidR="00830FAC" w:rsidRPr="004A2A05" w:rsidRDefault="00830FAC" w:rsidP="00830FAC">
      <w:pPr>
        <w:rPr>
          <w:b/>
          <w:bCs/>
        </w:rPr>
      </w:pPr>
      <w:r w:rsidRPr="004A2A05">
        <w:rPr>
          <w:b/>
          <w:bCs/>
        </w:rPr>
        <w:t>Competency Evaluation</w:t>
      </w:r>
    </w:p>
    <w:p w14:paraId="4AFC11A1" w14:textId="3B87C1F1" w:rsidR="00830FAC" w:rsidRDefault="00830FAC" w:rsidP="00830FAC">
      <w:r>
        <w:t xml:space="preserve">Following </w:t>
      </w:r>
      <w:r w:rsidR="00305019">
        <w:t>the Instructor</w:t>
      </w:r>
      <w:r>
        <w:t xml:space="preserve"> led demonstration and student practice, the student will demonstrate competence in the procedure by simulation with another student serving as the patient.  </w:t>
      </w:r>
    </w:p>
    <w:p w14:paraId="433D2CCC" w14:textId="77777777" w:rsidR="00830FAC" w:rsidRDefault="00830FAC" w:rsidP="00830FAC"/>
    <w:p w14:paraId="1CEC69C0" w14:textId="77777777" w:rsidR="00830FAC" w:rsidRDefault="00830FAC" w:rsidP="00830FAC">
      <w:r>
        <w:t>See Competency Evaluation Criteria at the end of this document.</w:t>
      </w:r>
    </w:p>
    <w:p w14:paraId="34A1A3D9" w14:textId="77777777" w:rsidR="00830FAC" w:rsidRDefault="00830FAC" w:rsidP="00830FAC"/>
    <w:p w14:paraId="38177F0B" w14:textId="77777777" w:rsidR="00830FAC" w:rsidRPr="009567F5" w:rsidRDefault="00830FAC" w:rsidP="00830FAC">
      <w:pPr>
        <w:rPr>
          <w:b/>
        </w:rPr>
      </w:pPr>
      <w:r w:rsidRPr="009567F5">
        <w:rPr>
          <w:b/>
        </w:rPr>
        <w:t>Attendance</w:t>
      </w:r>
    </w:p>
    <w:p w14:paraId="7871A036" w14:textId="77777777" w:rsidR="00830FAC" w:rsidRPr="00150CE3" w:rsidRDefault="00830FAC" w:rsidP="00830FAC">
      <w:r w:rsidRPr="00150CE3">
        <w:t>Attendance at all sessions is mandatory.  Students who miss any part of a class session will not be given a passing grade.   Students who are unable to attend for any reason are advised to withdraw from the course as soon as possible to avoid receiving a grade of U.</w:t>
      </w:r>
    </w:p>
    <w:p w14:paraId="3A1C21F1" w14:textId="77777777" w:rsidR="00830FAC" w:rsidRDefault="00830FAC" w:rsidP="00830FAC"/>
    <w:p w14:paraId="644EEACC" w14:textId="77777777" w:rsidR="00830FAC" w:rsidRPr="009567F5" w:rsidRDefault="00830FAC" w:rsidP="00830FAC">
      <w:pPr>
        <w:rPr>
          <w:b/>
        </w:rPr>
      </w:pPr>
      <w:r w:rsidRPr="009567F5">
        <w:rPr>
          <w:b/>
        </w:rPr>
        <w:t>STUDENT MAKE UP POLICY</w:t>
      </w:r>
    </w:p>
    <w:p w14:paraId="4292828E" w14:textId="77777777" w:rsidR="00830FAC" w:rsidRPr="00150CE3" w:rsidRDefault="00830FAC" w:rsidP="00830FAC">
      <w:r w:rsidRPr="00150CE3">
        <w:t>There will be no make-up sessions for this class. Students who are unable to attend a ses</w:t>
      </w:r>
      <w:r>
        <w:t>sion are advised to immediately w</w:t>
      </w:r>
      <w:r w:rsidRPr="00150CE3">
        <w:t>ithdraw from the class to avoid getting a grade of U-Unsatisfactory.</w:t>
      </w:r>
    </w:p>
    <w:p w14:paraId="09A75163" w14:textId="77777777" w:rsidR="00830FAC" w:rsidRDefault="00830FAC" w:rsidP="00830FAC"/>
    <w:p w14:paraId="72EA0799" w14:textId="77777777" w:rsidR="00830FAC" w:rsidRPr="009567F5" w:rsidRDefault="00830FAC" w:rsidP="00830FAC">
      <w:pPr>
        <w:rPr>
          <w:b/>
        </w:rPr>
      </w:pPr>
      <w:r w:rsidRPr="009567F5">
        <w:rPr>
          <w:b/>
        </w:rPr>
        <w:t>GXMO License</w:t>
      </w:r>
    </w:p>
    <w:p w14:paraId="1732611C" w14:textId="77777777" w:rsidR="00830FAC" w:rsidRDefault="00830FAC" w:rsidP="00830FAC">
      <w:r>
        <w:t xml:space="preserve">  To complete the requirements for an Ohio GXMO license at Columbus State, the student must:</w:t>
      </w:r>
    </w:p>
    <w:p w14:paraId="02C431A3" w14:textId="77777777" w:rsidR="00830FAC" w:rsidRDefault="00830FAC" w:rsidP="002E5024">
      <w:pPr>
        <w:pStyle w:val="ListParagraph"/>
        <w:widowControl/>
        <w:numPr>
          <w:ilvl w:val="0"/>
          <w:numId w:val="1"/>
        </w:numPr>
        <w:autoSpaceDE/>
        <w:autoSpaceDN/>
        <w:contextualSpacing/>
      </w:pPr>
      <w:r>
        <w:t xml:space="preserve">Complete IMAG 1190 with a grade of C or better.  Request a GXMO license application and certificate of passing IMAG 1190 from the course instructor.  Apply to take the GXMO license examination.  </w:t>
      </w:r>
    </w:p>
    <w:p w14:paraId="3BB0F21D" w14:textId="77777777" w:rsidR="00830FAC" w:rsidRDefault="00830FAC" w:rsidP="002E5024">
      <w:pPr>
        <w:pStyle w:val="ListParagraph"/>
        <w:widowControl/>
        <w:numPr>
          <w:ilvl w:val="0"/>
          <w:numId w:val="1"/>
        </w:numPr>
        <w:autoSpaceDE/>
        <w:autoSpaceDN/>
        <w:contextualSpacing/>
      </w:pPr>
      <w:r>
        <w:t xml:space="preserve">Pass the written License Examination.  The exam is currently </w:t>
      </w:r>
      <w:proofErr w:type="gramStart"/>
      <w:r>
        <w:t>provide</w:t>
      </w:r>
      <w:proofErr w:type="gramEnd"/>
      <w:r>
        <w:t xml:space="preserve"> through D&amp;S Diversified Technologies at </w:t>
      </w:r>
      <w:hyperlink r:id="rId11" w:history="1">
        <w:r w:rsidRPr="009567F5">
          <w:rPr>
            <w:rStyle w:val="Hyperlink"/>
            <w:rFonts w:ascii="Arial" w:hAnsi="Arial"/>
            <w:bCs/>
          </w:rPr>
          <w:t>www.hdmaster.com</w:t>
        </w:r>
      </w:hyperlink>
      <w:r>
        <w:t xml:space="preserve">. </w:t>
      </w:r>
    </w:p>
    <w:p w14:paraId="0E450959" w14:textId="77777777" w:rsidR="00830FAC" w:rsidRPr="009567F5" w:rsidRDefault="00830FAC" w:rsidP="002E5024">
      <w:pPr>
        <w:pStyle w:val="ListParagraph"/>
        <w:widowControl/>
        <w:numPr>
          <w:ilvl w:val="0"/>
          <w:numId w:val="1"/>
        </w:numPr>
        <w:autoSpaceDE/>
        <w:autoSpaceDN/>
        <w:contextualSpacing/>
        <w:rPr>
          <w:iCs/>
        </w:rPr>
      </w:pPr>
      <w:r>
        <w:t>Complete the appropriate clinical course modules for the license category(</w:t>
      </w:r>
      <w:proofErr w:type="spellStart"/>
      <w:r>
        <w:t>ies</w:t>
      </w:r>
      <w:proofErr w:type="spellEnd"/>
      <w:r>
        <w:t>) sought as follows:</w:t>
      </w:r>
    </w:p>
    <w:p w14:paraId="09845867" w14:textId="77777777" w:rsidR="00830FAC" w:rsidRDefault="00830FAC" w:rsidP="002E5024">
      <w:pPr>
        <w:pStyle w:val="ListParagraph"/>
        <w:widowControl/>
        <w:numPr>
          <w:ilvl w:val="1"/>
          <w:numId w:val="1"/>
        </w:numPr>
        <w:autoSpaceDE/>
        <w:autoSpaceDN/>
        <w:contextualSpacing/>
      </w:pPr>
      <w:r>
        <w:t>Chest and abdomen – IMAG 1101 and IMAG 1104</w:t>
      </w:r>
    </w:p>
    <w:p w14:paraId="35401C51" w14:textId="77777777" w:rsidR="00830FAC" w:rsidRDefault="00830FAC" w:rsidP="002E5024">
      <w:pPr>
        <w:pStyle w:val="ListParagraph"/>
        <w:widowControl/>
        <w:numPr>
          <w:ilvl w:val="1"/>
          <w:numId w:val="1"/>
        </w:numPr>
        <w:autoSpaceDE/>
        <w:autoSpaceDN/>
        <w:contextualSpacing/>
      </w:pPr>
      <w:r>
        <w:t>Extremity – IMAG 1101 IMAG 1102 and IMAG 1103</w:t>
      </w:r>
    </w:p>
    <w:p w14:paraId="778B3267" w14:textId="77777777" w:rsidR="00830FAC" w:rsidRDefault="00830FAC" w:rsidP="002E5024">
      <w:pPr>
        <w:pStyle w:val="ListParagraph"/>
        <w:widowControl/>
        <w:numPr>
          <w:ilvl w:val="1"/>
          <w:numId w:val="1"/>
        </w:numPr>
        <w:autoSpaceDE/>
        <w:autoSpaceDN/>
        <w:contextualSpacing/>
      </w:pPr>
      <w:r>
        <w:t>Skull and sinus – IMAG 1101, and IMAG 1105</w:t>
      </w:r>
    </w:p>
    <w:p w14:paraId="32199799" w14:textId="77777777" w:rsidR="00830FAC" w:rsidRDefault="00830FAC" w:rsidP="002E5024">
      <w:pPr>
        <w:pStyle w:val="ListParagraph"/>
        <w:widowControl/>
        <w:numPr>
          <w:ilvl w:val="1"/>
          <w:numId w:val="1"/>
        </w:numPr>
        <w:autoSpaceDE/>
        <w:autoSpaceDN/>
        <w:contextualSpacing/>
      </w:pPr>
      <w:r>
        <w:lastRenderedPageBreak/>
        <w:t>Spine – IMAG 1101 and IMAG 1105</w:t>
      </w:r>
    </w:p>
    <w:p w14:paraId="1AD99DEE" w14:textId="75570AC8" w:rsidR="00830FAC" w:rsidRDefault="00830FAC" w:rsidP="002E5024">
      <w:pPr>
        <w:pStyle w:val="ListParagraph"/>
        <w:widowControl/>
        <w:numPr>
          <w:ilvl w:val="0"/>
          <w:numId w:val="1"/>
        </w:numPr>
        <w:autoSpaceDE/>
        <w:autoSpaceDN/>
        <w:contextualSpacing/>
      </w:pPr>
      <w:r>
        <w:t xml:space="preserve">Submit clinical course module certificate(s), didactic certificate, exam certificate, and complete license application and license fee to the Ohio Department of Health. </w:t>
      </w:r>
    </w:p>
    <w:p w14:paraId="298C62AB" w14:textId="2AD34509" w:rsidR="00830FAC" w:rsidRPr="009567F5" w:rsidRDefault="00830FAC" w:rsidP="002E5024">
      <w:pPr>
        <w:pStyle w:val="ListParagraph"/>
        <w:widowControl/>
        <w:numPr>
          <w:ilvl w:val="0"/>
          <w:numId w:val="1"/>
        </w:numPr>
        <w:autoSpaceDE/>
        <w:autoSpaceDN/>
        <w:contextualSpacing/>
        <w:rPr>
          <w:b/>
          <w:bCs/>
          <w:u w:val="single"/>
        </w:rPr>
      </w:pPr>
      <w:r>
        <w:t xml:space="preserve">For more information contact </w:t>
      </w:r>
      <w:r w:rsidR="004A2A05">
        <w:t>the</w:t>
      </w:r>
      <w:r>
        <w:t xml:space="preserve"> GXMO course coordinator at 614-287-2529.</w:t>
      </w:r>
    </w:p>
    <w:p w14:paraId="09B1FE3C" w14:textId="77777777" w:rsidR="00830FAC" w:rsidRDefault="00830FAC" w:rsidP="00830FAC"/>
    <w:p w14:paraId="0C72FB8C" w14:textId="77777777" w:rsidR="00830FAC" w:rsidRPr="00703A7B" w:rsidRDefault="00830FAC" w:rsidP="00830FAC">
      <w:pPr>
        <w:rPr>
          <w:b/>
        </w:rPr>
      </w:pPr>
      <w:r w:rsidRPr="00703A7B">
        <w:rPr>
          <w:b/>
        </w:rPr>
        <w:t>STANDARDS AND METHODS FOR EVALUATION</w:t>
      </w:r>
    </w:p>
    <w:p w14:paraId="3228E2BB" w14:textId="77777777" w:rsidR="00830FAC" w:rsidRPr="007E0BF1" w:rsidRDefault="00830FAC" w:rsidP="00830FAC">
      <w:r w:rsidRPr="007E0BF1">
        <w:t>The course is graded S- Satisfactory; U - Unsatisfactory</w:t>
      </w:r>
    </w:p>
    <w:p w14:paraId="658EF49A" w14:textId="77777777" w:rsidR="00830FAC" w:rsidRDefault="00830FAC" w:rsidP="00830FAC">
      <w:r>
        <w:t>To obtain a Satisfactory grade for this course, the student must:</w:t>
      </w:r>
    </w:p>
    <w:p w14:paraId="384A9B87" w14:textId="77777777" w:rsidR="00830FAC" w:rsidRDefault="00830FAC" w:rsidP="00830FAC"/>
    <w:p w14:paraId="213D4CE2" w14:textId="65EB70CE" w:rsidR="00830FAC" w:rsidRPr="007E0BF1" w:rsidRDefault="00830FAC" w:rsidP="00830FAC">
      <w:r>
        <w:t>1</w:t>
      </w:r>
      <w:r w:rsidR="00305019">
        <w:t>. Attend</w:t>
      </w:r>
      <w:r>
        <w:t xml:space="preserve"> and participate in all sessions to include </w:t>
      </w:r>
      <w:r w:rsidR="00305019">
        <w:t>lectures</w:t>
      </w:r>
      <w:r>
        <w:t>, lab, and return demonstration.</w:t>
      </w:r>
    </w:p>
    <w:p w14:paraId="47BB2E7A" w14:textId="77777777" w:rsidR="00830FAC" w:rsidRDefault="00830FAC" w:rsidP="00830FAC"/>
    <w:p w14:paraId="72F2D6E2" w14:textId="77777777" w:rsidR="00830FAC" w:rsidRDefault="00830FAC" w:rsidP="00830FAC">
      <w:r>
        <w:t>2. Achieve a minimum of 80% competency evaluation score within three attempts for each of the following:</w:t>
      </w:r>
    </w:p>
    <w:p w14:paraId="3C144838" w14:textId="6D796285" w:rsidR="00F109AD" w:rsidRDefault="00F109AD" w:rsidP="00F109AD">
      <w:pPr>
        <w:ind w:firstLine="720"/>
      </w:pPr>
      <w:r>
        <w:t>a. Chest radiography</w:t>
      </w:r>
    </w:p>
    <w:p w14:paraId="71236954" w14:textId="77777777" w:rsidR="00F109AD" w:rsidRDefault="00F109AD" w:rsidP="00F109AD">
      <w:r>
        <w:tab/>
        <w:t>b. Ribs and Sternum radiography</w:t>
      </w:r>
    </w:p>
    <w:p w14:paraId="768CA550" w14:textId="77777777" w:rsidR="00F109AD" w:rsidRDefault="00F109AD" w:rsidP="00F109AD">
      <w:r>
        <w:tab/>
        <w:t>c. Abdomen radiography</w:t>
      </w:r>
    </w:p>
    <w:p w14:paraId="0CAEDA30" w14:textId="77777777" w:rsidR="00F109AD" w:rsidRDefault="00F109AD" w:rsidP="00F109AD"/>
    <w:p w14:paraId="284C0DC2" w14:textId="77777777" w:rsidR="00830FAC" w:rsidRDefault="00830FAC" w:rsidP="00830FAC">
      <w:r>
        <w:t>3. Each competency evaluation will include evaluation of the following factors.  Also see the competency evaluation criteria later in this document.</w:t>
      </w:r>
    </w:p>
    <w:p w14:paraId="08B888FF" w14:textId="77777777" w:rsidR="00830FAC" w:rsidRDefault="00830FAC" w:rsidP="00830FAC"/>
    <w:p w14:paraId="2A6C56FC" w14:textId="62617E4C" w:rsidR="00830FAC" w:rsidRDefault="00830FAC" w:rsidP="00830FAC">
      <w:r>
        <w:t xml:space="preserve">a. Appropriate patient communication and preparation to </w:t>
      </w:r>
      <w:r w:rsidR="00305019">
        <w:t>include</w:t>
      </w:r>
      <w:r>
        <w:t xml:space="preserve"> preparation of room/equipment for exam, patient identification, possibility of pregnancy, correct exam verification, brief relevant history, procedure explanation and instructions, and removal of obstructive clothing/jewelry.</w:t>
      </w:r>
    </w:p>
    <w:p w14:paraId="1951CBCE" w14:textId="77777777" w:rsidR="00830FAC" w:rsidRDefault="00830FAC" w:rsidP="00830FAC"/>
    <w:p w14:paraId="72045189" w14:textId="49E1DE0A" w:rsidR="00830FAC" w:rsidRDefault="00830FAC" w:rsidP="00830FAC">
      <w:r>
        <w:t xml:space="preserve">b. Setting appropriate exposure factors at the x-ray generator console to </w:t>
      </w:r>
      <w:r w:rsidR="00305019">
        <w:t>include</w:t>
      </w:r>
      <w:r>
        <w:t xml:space="preserve"> radiographic mode (tabletop, table Bucky, upright Bucky), </w:t>
      </w:r>
      <w:proofErr w:type="spellStart"/>
      <w:r>
        <w:t>kVp</w:t>
      </w:r>
      <w:proofErr w:type="spellEnd"/>
      <w:r>
        <w:t>, mA, exp. Time, FSS, automatic exposure control detector(s), exposure chart application, rotor/exposure.</w:t>
      </w:r>
    </w:p>
    <w:p w14:paraId="2AB8DB59" w14:textId="77777777" w:rsidR="00830FAC" w:rsidRDefault="00830FAC" w:rsidP="00830FAC"/>
    <w:p w14:paraId="10C3B270" w14:textId="76443111" w:rsidR="00830FAC" w:rsidRDefault="00830FAC" w:rsidP="00830FAC">
      <w:proofErr w:type="gramStart"/>
      <w:r>
        <w:t>c. Proper patient</w:t>
      </w:r>
      <w:proofErr w:type="gramEnd"/>
      <w:r>
        <w:t xml:space="preserve"> positioning to </w:t>
      </w:r>
      <w:r w:rsidR="00305019">
        <w:t>include</w:t>
      </w:r>
      <w:r>
        <w:t xml:space="preserve"> routine positions for each body area, patient body/part position, Central Ray alignment with anatomical landmark, Central Ray Angulation, Central Ray Alignment with Image Receptor, correct Image Receptor, appropriate collimation, correct SID, appropriate breathing instruction, use of sponges, correct use of lead marker, use of lead blocker, placement of gonadal shield.</w:t>
      </w:r>
    </w:p>
    <w:p w14:paraId="3EA122A4" w14:textId="77777777" w:rsidR="00830FAC" w:rsidRDefault="00830FAC" w:rsidP="00830FAC"/>
    <w:p w14:paraId="46BAD102" w14:textId="7DA319A0" w:rsidR="00830FAC" w:rsidRDefault="00830FAC" w:rsidP="00830FAC">
      <w:r>
        <w:t xml:space="preserve">d. Consideration of patient safety and comfort to </w:t>
      </w:r>
      <w:r w:rsidR="00305019">
        <w:t>include</w:t>
      </w:r>
      <w:r>
        <w:t xml:space="preserve"> appropriate instructions and explanation, </w:t>
      </w:r>
      <w:proofErr w:type="gramStart"/>
      <w:r>
        <w:t>providing assistance to</w:t>
      </w:r>
      <w:proofErr w:type="gramEnd"/>
      <w:r>
        <w:t xml:space="preserve"> assume radiographic position, </w:t>
      </w:r>
      <w:proofErr w:type="gramStart"/>
      <w:r>
        <w:t>provide assistance to</w:t>
      </w:r>
      <w:proofErr w:type="gramEnd"/>
      <w:r>
        <w:t xml:space="preserve"> mount radiographic table, provide pillow, clean linen, and a blanket, obtaining feedback from the patient, providing gonadal shielding.</w:t>
      </w:r>
    </w:p>
    <w:p w14:paraId="07F114FE" w14:textId="77777777" w:rsidR="00830FAC" w:rsidRDefault="00830FAC" w:rsidP="00830FAC"/>
    <w:p w14:paraId="46BF10E4" w14:textId="1AD80ECF" w:rsidR="00830FAC" w:rsidRDefault="00830FAC" w:rsidP="00830FAC">
      <w:r>
        <w:t xml:space="preserve">e. Appropriate equipment manipulation to </w:t>
      </w:r>
      <w:r w:rsidR="00305019">
        <w:t>include</w:t>
      </w:r>
      <w:r>
        <w:t xml:space="preserve"> use of radiographic tube lock </w:t>
      </w:r>
      <w:r w:rsidR="004A2A05">
        <w:t>releases, centering</w:t>
      </w:r>
      <w:r>
        <w:t xml:space="preserve"> lights, detents, collimation, Bucky tray movement, tabletop movement, and use of accessories such as cassette holder, sandbags, lead blockers, and tape. </w:t>
      </w:r>
    </w:p>
    <w:p w14:paraId="2AF7D2A5" w14:textId="77777777" w:rsidR="00830FAC" w:rsidRDefault="00830FAC" w:rsidP="00830FAC"/>
    <w:p w14:paraId="0058D94A" w14:textId="40427F2C" w:rsidR="00830FAC" w:rsidRDefault="00830FAC" w:rsidP="00830FAC">
      <w:r>
        <w:t xml:space="preserve">f. Appropriate radiation protection measures to </w:t>
      </w:r>
      <w:r w:rsidR="00305019">
        <w:t>include</w:t>
      </w:r>
      <w:r>
        <w:t xml:space="preserve"> proper collimation, application of gonadal shield, application of technique chart, closing radiographic room door.</w:t>
      </w:r>
    </w:p>
    <w:p w14:paraId="6B949B16" w14:textId="77777777" w:rsidR="00830FAC" w:rsidRDefault="00830FAC" w:rsidP="00830FAC"/>
    <w:p w14:paraId="3F0E8578" w14:textId="77777777" w:rsidR="00830FAC" w:rsidRDefault="00830FAC" w:rsidP="00830FAC">
      <w:r>
        <w:t>g. Completion in appropriate time – each position should take no longer than 5 minutes.</w:t>
      </w:r>
    </w:p>
    <w:p w14:paraId="2B2312CE" w14:textId="77777777" w:rsidR="00830FAC" w:rsidRDefault="00830FAC" w:rsidP="00830FAC"/>
    <w:p w14:paraId="7B9523E0" w14:textId="77777777" w:rsidR="00830FAC" w:rsidRDefault="00830FAC" w:rsidP="00830FAC">
      <w:r>
        <w:t>h. Correct ID/Labeling – Appropriate lead marker and image labeling used.</w:t>
      </w:r>
    </w:p>
    <w:p w14:paraId="238E4DAD" w14:textId="77777777" w:rsidR="00830FAC" w:rsidRDefault="00830FAC" w:rsidP="00830FAC"/>
    <w:p w14:paraId="25469EB8" w14:textId="77777777" w:rsidR="00830FAC" w:rsidRDefault="00830FAC" w:rsidP="00830FAC">
      <w:proofErr w:type="spellStart"/>
      <w:r>
        <w:t>i</w:t>
      </w:r>
      <w:proofErr w:type="spellEnd"/>
      <w:r>
        <w:t xml:space="preserve">. Paperwork completion to include – Requisition evaluated to determine radiographic exam and </w:t>
      </w:r>
      <w:r>
        <w:lastRenderedPageBreak/>
        <w:t>alignment with clinical history.</w:t>
      </w:r>
    </w:p>
    <w:p w14:paraId="2143CD84" w14:textId="77777777" w:rsidR="00830FAC" w:rsidRDefault="00830FAC" w:rsidP="00830FAC"/>
    <w:p w14:paraId="412FFE2B" w14:textId="1FED007C" w:rsidR="00830FAC" w:rsidRDefault="00830FAC" w:rsidP="00830FAC">
      <w:r>
        <w:t xml:space="preserve">j. Assessing the finished image to </w:t>
      </w:r>
      <w:r w:rsidR="00305019">
        <w:t>include</w:t>
      </w:r>
      <w:r>
        <w:t xml:space="preserve"> required anatomy included in image, exposure factors render appropriate brightness/contrast, anatomy represents proper positioning and alignment of Central Ray, image is free of artifacts, lead markers are visualized, and evidence of collimation is visualized</w:t>
      </w:r>
    </w:p>
    <w:p w14:paraId="6936A0D1" w14:textId="77777777" w:rsidR="00830FAC" w:rsidRDefault="00830FAC" w:rsidP="00830FAC">
      <w:pPr>
        <w:rPr>
          <w:b/>
        </w:rPr>
      </w:pPr>
    </w:p>
    <w:p w14:paraId="6FC47306" w14:textId="77777777" w:rsidR="00830FAC" w:rsidRPr="009567F5" w:rsidRDefault="00830FAC" w:rsidP="00830FAC">
      <w:pPr>
        <w:rPr>
          <w:b/>
        </w:rPr>
      </w:pPr>
      <w:r w:rsidRPr="009567F5">
        <w:rPr>
          <w:b/>
        </w:rPr>
        <w:t>GRADING SCALE</w:t>
      </w:r>
    </w:p>
    <w:p w14:paraId="5E7DAC1B" w14:textId="2FA49F46" w:rsidR="00830FAC" w:rsidRDefault="00305019" w:rsidP="00830FAC">
      <w:r>
        <w:t>The course</w:t>
      </w:r>
      <w:r w:rsidR="00830FAC">
        <w:t xml:space="preserve"> is graded S-Satisfactory or U-Unsatisfactory</w:t>
      </w:r>
    </w:p>
    <w:p w14:paraId="16407CA0" w14:textId="77777777" w:rsidR="00830FAC" w:rsidRDefault="00830FAC" w:rsidP="00830FAC">
      <w:r>
        <w:t>To receive a Satisfactory grade, the student must:</w:t>
      </w:r>
    </w:p>
    <w:p w14:paraId="42F9C06B" w14:textId="77777777" w:rsidR="00830FAC" w:rsidRDefault="00830FAC" w:rsidP="002E5024">
      <w:pPr>
        <w:pStyle w:val="ListParagraph"/>
        <w:widowControl/>
        <w:numPr>
          <w:ilvl w:val="0"/>
          <w:numId w:val="4"/>
        </w:numPr>
        <w:autoSpaceDE/>
        <w:autoSpaceDN/>
        <w:contextualSpacing/>
      </w:pPr>
      <w:r>
        <w:t>Attend and participate in all course sessions to include lecture, lab demonstration, and return demonstration.</w:t>
      </w:r>
    </w:p>
    <w:p w14:paraId="397FC266" w14:textId="3DE32081" w:rsidR="004A2A05" w:rsidRPr="004A2A05" w:rsidRDefault="00830FAC" w:rsidP="004A2A05">
      <w:pPr>
        <w:pStyle w:val="ListParagraph"/>
        <w:widowControl/>
        <w:numPr>
          <w:ilvl w:val="0"/>
          <w:numId w:val="4"/>
        </w:numPr>
        <w:autoSpaceDE/>
        <w:autoSpaceDN/>
        <w:contextualSpacing/>
      </w:pPr>
      <w:r>
        <w:t>Achieve a minimum of 80% competency evaluation score within three attempts for each of the following:</w:t>
      </w:r>
    </w:p>
    <w:p w14:paraId="6460194E" w14:textId="371A9B7E" w:rsidR="00F109AD" w:rsidRPr="003C0421" w:rsidRDefault="00F109AD" w:rsidP="00F109AD">
      <w:pPr>
        <w:ind w:left="360"/>
      </w:pPr>
      <w:r w:rsidRPr="003C0421">
        <w:t xml:space="preserve"> </w:t>
      </w:r>
      <w:r>
        <w:tab/>
        <w:t xml:space="preserve">a. </w:t>
      </w:r>
      <w:r w:rsidRPr="003C0421">
        <w:t>Chest radiography</w:t>
      </w:r>
    </w:p>
    <w:p w14:paraId="55B7A2B2" w14:textId="77777777" w:rsidR="00F109AD" w:rsidRPr="003C0421" w:rsidRDefault="00F109AD" w:rsidP="00F109AD">
      <w:pPr>
        <w:ind w:left="360"/>
      </w:pPr>
      <w:r w:rsidRPr="003C0421">
        <w:tab/>
        <w:t>b. Ribs and Sternum radiography</w:t>
      </w:r>
    </w:p>
    <w:p w14:paraId="00E96CF2" w14:textId="77777777" w:rsidR="00F109AD" w:rsidRPr="003C0421" w:rsidRDefault="00F109AD" w:rsidP="00F109AD">
      <w:pPr>
        <w:ind w:left="360"/>
      </w:pPr>
      <w:r w:rsidRPr="003C0421">
        <w:tab/>
        <w:t>c. Abdomen radiography</w:t>
      </w:r>
    </w:p>
    <w:p w14:paraId="4352215C" w14:textId="46A5A9C9" w:rsidR="00830FAC" w:rsidRDefault="00830FAC" w:rsidP="004A2A05"/>
    <w:p w14:paraId="40D692C6" w14:textId="072D4080" w:rsidR="00830FAC" w:rsidRDefault="00830FAC" w:rsidP="00830FAC">
      <w:r w:rsidRPr="007E0BF1">
        <w:tab/>
        <w:t xml:space="preserve">Competency Evaluations:  Students will be evaluated as to their ability to correctly perform the radiographic procedures.  </w:t>
      </w:r>
      <w:r w:rsidR="004A2A05" w:rsidRPr="007E0BF1">
        <w:t>Emphasis</w:t>
      </w:r>
      <w:r w:rsidRPr="007E0BF1">
        <w:t xml:space="preserve"> will be placed on correct positioning, patient care, and radiation protection.  </w:t>
      </w:r>
    </w:p>
    <w:p w14:paraId="02C9934B" w14:textId="77777777" w:rsidR="00830FAC" w:rsidRDefault="00830FAC" w:rsidP="00830FAC"/>
    <w:p w14:paraId="0A24642A" w14:textId="77777777" w:rsidR="00830FAC" w:rsidRPr="007E0BF1" w:rsidRDefault="00830FAC" w:rsidP="00830FAC">
      <w:r w:rsidRPr="007E0BF1">
        <w:t>A minimum score of 80% is required to complete each competency.  The competency must be suc</w:t>
      </w:r>
      <w:r>
        <w:t xml:space="preserve">cessfully completed to receive </w:t>
      </w:r>
      <w:r w:rsidRPr="007E0BF1">
        <w:t>a passing grade.  Students must also participate in all aspects of the course.</w:t>
      </w:r>
    </w:p>
    <w:p w14:paraId="3123506A" w14:textId="77777777" w:rsidR="00830FAC" w:rsidRPr="007E0BF1" w:rsidRDefault="00830FAC" w:rsidP="00830FAC"/>
    <w:p w14:paraId="32D0C2F9" w14:textId="77777777" w:rsidR="00830FAC" w:rsidRPr="007E0BF1" w:rsidRDefault="00830FAC" w:rsidP="00830FAC">
      <w:r>
        <w:t>A</w:t>
      </w:r>
      <w:r w:rsidRPr="007E0BF1">
        <w:t xml:space="preserve"> grade of U-Unsatisfactory will result if any of the following occur.</w:t>
      </w:r>
    </w:p>
    <w:p w14:paraId="0DD49833" w14:textId="77777777" w:rsidR="00830FAC" w:rsidRPr="007E0BF1" w:rsidRDefault="00830FAC" w:rsidP="002E5024">
      <w:pPr>
        <w:pStyle w:val="ListParagraph"/>
        <w:widowControl/>
        <w:numPr>
          <w:ilvl w:val="0"/>
          <w:numId w:val="3"/>
        </w:numPr>
        <w:autoSpaceDE/>
        <w:autoSpaceDN/>
        <w:contextualSpacing/>
      </w:pPr>
      <w:r w:rsidRPr="007E0BF1">
        <w:t>Did not participate in all aspects of the course.</w:t>
      </w:r>
    </w:p>
    <w:p w14:paraId="2FDF8E2B" w14:textId="77777777" w:rsidR="00830FAC" w:rsidRPr="007E0BF1" w:rsidRDefault="00830FAC" w:rsidP="002E5024">
      <w:pPr>
        <w:pStyle w:val="ListParagraph"/>
        <w:widowControl/>
        <w:numPr>
          <w:ilvl w:val="0"/>
          <w:numId w:val="3"/>
        </w:numPr>
        <w:autoSpaceDE/>
        <w:autoSpaceDN/>
        <w:contextualSpacing/>
      </w:pPr>
      <w:r w:rsidRPr="007E0BF1">
        <w:t>Failed to attend a class session.</w:t>
      </w:r>
    </w:p>
    <w:p w14:paraId="2E5DDB34" w14:textId="77777777" w:rsidR="00830FAC" w:rsidRPr="007E0BF1" w:rsidRDefault="00830FAC" w:rsidP="002E5024">
      <w:pPr>
        <w:pStyle w:val="ListParagraph"/>
        <w:widowControl/>
        <w:numPr>
          <w:ilvl w:val="0"/>
          <w:numId w:val="3"/>
        </w:numPr>
        <w:autoSpaceDE/>
        <w:autoSpaceDN/>
        <w:contextualSpacing/>
      </w:pPr>
      <w:r w:rsidRPr="007E0BF1">
        <w:t xml:space="preserve">Unable to demonstrate competence in the competency evaluation with 80% proficiency within 3 attempts.  </w:t>
      </w:r>
    </w:p>
    <w:p w14:paraId="61AF3856" w14:textId="77777777" w:rsidR="00830FAC" w:rsidRDefault="00830FAC" w:rsidP="00830FAC"/>
    <w:p w14:paraId="1A1126A8" w14:textId="77777777" w:rsidR="00830FAC" w:rsidRDefault="00830FAC" w:rsidP="00830FAC"/>
    <w:p w14:paraId="1F04A9F0" w14:textId="77777777" w:rsidR="00830FAC" w:rsidRPr="009567F5" w:rsidRDefault="00830FAC" w:rsidP="00830FAC">
      <w:pPr>
        <w:rPr>
          <w:b/>
        </w:rPr>
      </w:pPr>
      <w:r w:rsidRPr="009567F5">
        <w:rPr>
          <w:b/>
        </w:rPr>
        <w:t>SPECIAL COURSE REQUIREMENTS</w:t>
      </w:r>
    </w:p>
    <w:p w14:paraId="10F82ACA" w14:textId="77777777" w:rsidR="00830FAC" w:rsidRPr="008350CE" w:rsidRDefault="00830FAC" w:rsidP="00830FAC">
      <w:r w:rsidRPr="008350CE">
        <w:t>All students participating in the Laboratory component of this course must abide by the Radiation Safety Policies below.</w:t>
      </w:r>
    </w:p>
    <w:p w14:paraId="1B8E4F9E" w14:textId="77777777" w:rsidR="00830FAC" w:rsidRDefault="00830FAC" w:rsidP="00830FAC">
      <w:pPr>
        <w:rPr>
          <w:b/>
        </w:rPr>
      </w:pPr>
      <w:bookmarkStart w:id="1" w:name="_Toc360096901"/>
      <w:bookmarkStart w:id="2" w:name="_Toc396146384"/>
    </w:p>
    <w:p w14:paraId="3D9117C5" w14:textId="77777777" w:rsidR="00830FAC" w:rsidRPr="009567F5" w:rsidRDefault="00830FAC" w:rsidP="00830FAC">
      <w:pPr>
        <w:rPr>
          <w:b/>
        </w:rPr>
      </w:pPr>
      <w:r w:rsidRPr="009567F5">
        <w:rPr>
          <w:b/>
        </w:rPr>
        <w:t>Energized Lab/Clinical Radiography</w:t>
      </w:r>
      <w:bookmarkEnd w:id="1"/>
      <w:bookmarkEnd w:id="2"/>
    </w:p>
    <w:p w14:paraId="0249C353" w14:textId="77777777" w:rsidR="00830FAC" w:rsidRPr="009567F5" w:rsidRDefault="00830FAC" w:rsidP="00830FAC">
      <w:pPr>
        <w:rPr>
          <w:b/>
        </w:rPr>
      </w:pPr>
      <w:bookmarkStart w:id="3" w:name="h.1mrcu09"/>
      <w:bookmarkStart w:id="4" w:name="_Toc360096902"/>
      <w:bookmarkStart w:id="5" w:name="_Toc396146385"/>
      <w:bookmarkEnd w:id="3"/>
      <w:r w:rsidRPr="009567F5">
        <w:rPr>
          <w:b/>
        </w:rPr>
        <w:t>Safe Operating Procedures</w:t>
      </w:r>
      <w:bookmarkEnd w:id="4"/>
      <w:bookmarkEnd w:id="5"/>
    </w:p>
    <w:p w14:paraId="62D70A10" w14:textId="77777777" w:rsidR="00830FAC" w:rsidRPr="008350CE" w:rsidRDefault="00830FAC" w:rsidP="00830FAC"/>
    <w:p w14:paraId="6EA9E985" w14:textId="77777777" w:rsidR="00830FAC" w:rsidRPr="008350CE" w:rsidRDefault="00830FAC" w:rsidP="00830FAC">
      <w:r w:rsidRPr="008350CE">
        <w:t>1.</w:t>
      </w:r>
      <w:r w:rsidRPr="008350CE">
        <w:tab/>
        <w:t>Presence of Restricted Area</w:t>
      </w:r>
    </w:p>
    <w:p w14:paraId="07707EC4" w14:textId="77777777" w:rsidR="00830FAC" w:rsidRPr="008350CE" w:rsidRDefault="00830FAC" w:rsidP="00830FAC">
      <w:r w:rsidRPr="008350CE">
        <w:tab/>
        <w:t>The Energized Lab is a restricted area.  This room is adjacent to the faculty offices and is identified with a sign stating "CAUTION: X-RADIATION".</w:t>
      </w:r>
    </w:p>
    <w:p w14:paraId="01BBEAF7" w14:textId="77777777" w:rsidR="00830FAC" w:rsidRPr="008350CE" w:rsidRDefault="00830FAC" w:rsidP="00830FAC">
      <w:r w:rsidRPr="008350CE">
        <w:t>2.</w:t>
      </w:r>
      <w:r w:rsidRPr="008350CE">
        <w:tab/>
        <w:t>Occurrence of Radiation Sources</w:t>
      </w:r>
    </w:p>
    <w:p w14:paraId="2131BD54" w14:textId="77777777" w:rsidR="00830FAC" w:rsidRPr="008350CE" w:rsidRDefault="00830FAC" w:rsidP="00830FAC">
      <w:r w:rsidRPr="008350CE">
        <w:tab/>
        <w:t>The radiation source in this room consists of the x-ray tube head when energized.  In addition, scatter x-radiation emitted from the phantom and x-ray table are potential sources of x-radiation exposure to the operator.</w:t>
      </w:r>
    </w:p>
    <w:p w14:paraId="0C3910D2" w14:textId="77777777" w:rsidR="00830FAC" w:rsidRPr="008350CE" w:rsidRDefault="00830FAC" w:rsidP="00830FAC">
      <w:r w:rsidRPr="008350CE">
        <w:t>3.</w:t>
      </w:r>
      <w:r w:rsidRPr="008350CE">
        <w:tab/>
        <w:t>Safety Problems Associated with Exposure to X-radiation</w:t>
      </w:r>
    </w:p>
    <w:p w14:paraId="0446EF7B" w14:textId="636100F1" w:rsidR="00830FAC" w:rsidRPr="008350CE" w:rsidRDefault="00830FAC" w:rsidP="00830FAC">
      <w:r w:rsidRPr="008350CE">
        <w:tab/>
        <w:t xml:space="preserve">The potential biological effects of x-radiation exposure include genetic alteration (chromosome damage) and </w:t>
      </w:r>
      <w:r w:rsidR="00305019" w:rsidRPr="008350CE">
        <w:t>slightly</w:t>
      </w:r>
      <w:r w:rsidRPr="008350CE">
        <w:t xml:space="preserve"> increased risk of cancers, particularly leukemia.  X-radiation exposure to the unborn embryo/fetus represents greater sensitivity to x-radiation than </w:t>
      </w:r>
      <w:proofErr w:type="gramStart"/>
      <w:r w:rsidRPr="008350CE">
        <w:t>the</w:t>
      </w:r>
      <w:proofErr w:type="gramEnd"/>
      <w:r w:rsidRPr="008350CE">
        <w:t xml:space="preserve"> adult.</w:t>
      </w:r>
    </w:p>
    <w:p w14:paraId="305DF516" w14:textId="77777777" w:rsidR="00830FAC" w:rsidRPr="008350CE" w:rsidRDefault="00830FAC" w:rsidP="00830FAC">
      <w:r w:rsidRPr="008350CE">
        <w:lastRenderedPageBreak/>
        <w:t>4.</w:t>
      </w:r>
      <w:r w:rsidRPr="008350CE">
        <w:tab/>
        <w:t xml:space="preserve">Procedures to Minimize Exposure </w:t>
      </w:r>
    </w:p>
    <w:p w14:paraId="1F9017B3" w14:textId="77777777" w:rsidR="00830FAC" w:rsidRPr="008350CE" w:rsidRDefault="00830FAC" w:rsidP="00830FAC">
      <w:r w:rsidRPr="008350CE">
        <w:t>a.</w:t>
      </w:r>
      <w:r w:rsidRPr="008350CE">
        <w:tab/>
        <w:t>Unsupervised use of the energized lab will result in dismissal from the course.</w:t>
      </w:r>
    </w:p>
    <w:p w14:paraId="75E9E52C" w14:textId="77777777" w:rsidR="00830FAC" w:rsidRPr="008350CE" w:rsidRDefault="00830FAC" w:rsidP="00830FAC">
      <w:r w:rsidRPr="008350CE">
        <w:t xml:space="preserve">The energized lab will only be used under the supervision of a faculty member or registered technologist (radiographer) or when the energized generator is ‘keyed’ to the off position.  X radiation exposure will only be made in the presence of a faculty member or other designated registered technologist (radiographer).  The room is to be secured and locked when not in use. </w:t>
      </w:r>
    </w:p>
    <w:p w14:paraId="2909BD33" w14:textId="66A6F2C1" w:rsidR="00830FAC" w:rsidRPr="008350CE" w:rsidRDefault="00830FAC" w:rsidP="00830FAC">
      <w:r w:rsidRPr="008350CE">
        <w:t>b.</w:t>
      </w:r>
      <w:r w:rsidRPr="008350CE">
        <w:tab/>
        <w:t xml:space="preserve">All </w:t>
      </w:r>
      <w:r w:rsidR="00305019" w:rsidRPr="008350CE">
        <w:t>people</w:t>
      </w:r>
      <w:r w:rsidRPr="008350CE">
        <w:t xml:space="preserve"> using the energized lab during an x-ray exposure will be positioned such that the radiation barrier wall is between the x-ray tube and the individual.</w:t>
      </w:r>
    </w:p>
    <w:p w14:paraId="75AC1CE0" w14:textId="77777777" w:rsidR="00830FAC" w:rsidRPr="008350CE" w:rsidRDefault="00830FAC" w:rsidP="00830FAC">
      <w:r w:rsidRPr="008350CE">
        <w:t>c.</w:t>
      </w:r>
      <w:r w:rsidRPr="008350CE">
        <w:tab/>
        <w:t xml:space="preserve">The door to the energized lab will be closed during any x-ray exposure. </w:t>
      </w:r>
    </w:p>
    <w:p w14:paraId="66DCA4ED" w14:textId="77777777" w:rsidR="00830FAC" w:rsidRPr="008350CE" w:rsidRDefault="00830FAC" w:rsidP="00830FAC">
      <w:r w:rsidRPr="008350CE">
        <w:t>d.</w:t>
      </w:r>
      <w:r w:rsidRPr="008350CE">
        <w:tab/>
        <w:t>X-ray exposure will be minimized by proper maintenance of the x-ray generating equipment.  A technique chart for the phantom exposures will be consulted.</w:t>
      </w:r>
    </w:p>
    <w:p w14:paraId="39AFF323" w14:textId="77777777" w:rsidR="00830FAC" w:rsidRPr="008350CE" w:rsidRDefault="00830FAC" w:rsidP="00830FAC">
      <w:r w:rsidRPr="008350CE">
        <w:t>e</w:t>
      </w:r>
      <w:r w:rsidRPr="008350CE">
        <w:tab/>
        <w:t>X-ray exposures will be made only for reasons consistent with a class assignment, i.e. positioning of the phantom or quality control testing.  Assignments will be limited to the number of radiographs necessary to fulfill the educational objective.</w:t>
      </w:r>
    </w:p>
    <w:p w14:paraId="2E0F53CB" w14:textId="77777777" w:rsidR="00830FAC" w:rsidRPr="008350CE" w:rsidRDefault="00830FAC" w:rsidP="00830FAC">
      <w:proofErr w:type="gramStart"/>
      <w:r w:rsidRPr="008350CE">
        <w:t>f..</w:t>
      </w:r>
      <w:proofErr w:type="gramEnd"/>
      <w:r w:rsidRPr="008350CE">
        <w:tab/>
        <w:t>Under no circumstances will human tissue be intentionally exposed to ionizing x-radiation in the energized lab.</w:t>
      </w:r>
    </w:p>
    <w:p w14:paraId="1D0E5090" w14:textId="77777777" w:rsidR="00830FAC" w:rsidRPr="008350CE" w:rsidRDefault="00830FAC" w:rsidP="00830FAC">
      <w:r w:rsidRPr="008350CE">
        <w:t>g.</w:t>
      </w:r>
      <w:r w:rsidRPr="008350CE">
        <w:tab/>
        <w:t>Following any laboratory activity, the radiation emitting equipment shall be turned off on the control panel, the radiographic table cleaned, and accessory equipment put away.</w:t>
      </w:r>
    </w:p>
    <w:p w14:paraId="49357888" w14:textId="77777777" w:rsidR="00830FAC" w:rsidRPr="008350CE" w:rsidRDefault="00830FAC" w:rsidP="00830FAC">
      <w:r w:rsidRPr="008350CE">
        <w:t>h.</w:t>
      </w:r>
      <w:r w:rsidRPr="008350CE">
        <w:tab/>
        <w:t>The safe operating procedures are posted in the energized lab.</w:t>
      </w:r>
    </w:p>
    <w:p w14:paraId="235DD98B" w14:textId="77777777" w:rsidR="00830FAC" w:rsidRPr="00F923CC" w:rsidRDefault="00830FAC" w:rsidP="00830FAC"/>
    <w:p w14:paraId="626F5EB2" w14:textId="77777777" w:rsidR="00830FAC" w:rsidRPr="009567F5" w:rsidRDefault="00830FAC" w:rsidP="00830FAC">
      <w:pPr>
        <w:rPr>
          <w:b/>
          <w:bCs/>
        </w:rPr>
      </w:pPr>
      <w:r w:rsidRPr="009567F5">
        <w:rPr>
          <w:b/>
        </w:rPr>
        <w:t>LAB SAFETY POLICY</w:t>
      </w:r>
    </w:p>
    <w:p w14:paraId="6590AB27" w14:textId="77777777" w:rsidR="00830FAC" w:rsidRPr="00150CE3" w:rsidRDefault="00830FAC" w:rsidP="00830FAC">
      <w:r w:rsidRPr="00150CE3">
        <w:t xml:space="preserve">For the safety of all, the cardinal principles of radiation protection will be strictly adhered to.  Energized laboratory activities may only take place in the presence of a qualified instructor.  Anyone who elects not to abide by these policies will be asked to leave.  </w:t>
      </w:r>
    </w:p>
    <w:p w14:paraId="7A02E4DC" w14:textId="77777777" w:rsidR="00830FAC" w:rsidRPr="009567F5" w:rsidRDefault="00830FAC" w:rsidP="00830FAC">
      <w:pPr>
        <w:rPr>
          <w:b/>
        </w:rPr>
      </w:pPr>
      <w:r w:rsidRPr="009567F5">
        <w:rPr>
          <w:b/>
        </w:rPr>
        <w:t>LABORATORY PRACTICE TIME</w:t>
      </w:r>
    </w:p>
    <w:p w14:paraId="5C12C920" w14:textId="77777777" w:rsidR="00830FAC" w:rsidRPr="00150CE3" w:rsidRDefault="00830FAC" w:rsidP="00830FAC">
      <w:r w:rsidRPr="00150CE3">
        <w:t xml:space="preserve">There may be additional opportunities to practice radiographic positioning in the energized lab.  To request use of the lab, </w:t>
      </w:r>
      <w:r w:rsidRPr="00150CE3">
        <w:rPr>
          <w:b/>
          <w:u w:val="single"/>
        </w:rPr>
        <w:t xml:space="preserve">contact the radiography program office at ph. 287-5215.    </w:t>
      </w:r>
      <w:r w:rsidRPr="00150CE3">
        <w:t>Practice opportunities may be limited to lab availability and appropriate supervision.</w:t>
      </w:r>
    </w:p>
    <w:p w14:paraId="57BABE8B" w14:textId="77777777" w:rsidR="00830FAC" w:rsidRPr="00150CE3" w:rsidRDefault="00830FAC" w:rsidP="00830FAC"/>
    <w:p w14:paraId="322CC63F" w14:textId="77777777" w:rsidR="00830FAC" w:rsidRDefault="00830FAC" w:rsidP="00830FAC">
      <w:pPr>
        <w:rPr>
          <w:b/>
        </w:rPr>
      </w:pPr>
      <w:r>
        <w:rPr>
          <w:b/>
        </w:rPr>
        <w:t>COLLEGE SYLLABUS STATEMENTS</w:t>
      </w:r>
    </w:p>
    <w:p w14:paraId="7ABE1A00" w14:textId="174B136F" w:rsidR="00830FAC" w:rsidRDefault="00830FAC" w:rsidP="00830FAC">
      <w:r>
        <w:t xml:space="preserve">Columbus State Community College required College Syllabus Statements on College Policies and Student Support Services can be found at  </w:t>
      </w:r>
      <w:hyperlink r:id="rId12" w:history="1">
        <w:r>
          <w:rPr>
            <w:rStyle w:val="Hyperlink"/>
          </w:rPr>
          <w:t>www.cscc.edu/syllabus</w:t>
        </w:r>
      </w:hyperlink>
      <w:r>
        <w:t xml:space="preserve"> or on the College website Quick Links </w:t>
      </w:r>
      <w:r w:rsidR="00305019">
        <w:t>“Syllabus</w:t>
      </w:r>
      <w:r>
        <w:t xml:space="preserve"> Statements”.</w:t>
      </w:r>
    </w:p>
    <w:p w14:paraId="5793713B" w14:textId="77777777" w:rsidR="00402C92" w:rsidRDefault="00402C92" w:rsidP="00830FAC"/>
    <w:p w14:paraId="0D201436" w14:textId="77777777" w:rsidR="00402C92" w:rsidRDefault="00402C92" w:rsidP="00402C92">
      <w:pPr>
        <w:pStyle w:val="Heading1"/>
      </w:pPr>
      <w:r>
        <w:t>AUDIO/VIDEO</w:t>
      </w:r>
      <w:r>
        <w:rPr>
          <w:spacing w:val="-2"/>
        </w:rPr>
        <w:t xml:space="preserve"> </w:t>
      </w:r>
      <w:r>
        <w:t>RECORDING</w:t>
      </w:r>
      <w:r>
        <w:rPr>
          <w:spacing w:val="-2"/>
        </w:rPr>
        <w:t xml:space="preserve"> </w:t>
      </w:r>
      <w:r>
        <w:t>OF</w:t>
      </w:r>
      <w:r>
        <w:rPr>
          <w:spacing w:val="-4"/>
        </w:rPr>
        <w:t xml:space="preserve"> </w:t>
      </w:r>
      <w:r>
        <w:rPr>
          <w:spacing w:val="-2"/>
        </w:rPr>
        <w:t>CLASS</w:t>
      </w:r>
    </w:p>
    <w:p w14:paraId="22B41ADC" w14:textId="77777777" w:rsidR="00402C92" w:rsidRPr="00402C92" w:rsidRDefault="00402C92" w:rsidP="00402C92">
      <w:pPr>
        <w:pStyle w:val="BodyText"/>
        <w:ind w:left="128"/>
        <w:jc w:val="both"/>
        <w:rPr>
          <w:b w:val="0"/>
          <w:bCs w:val="0"/>
        </w:rPr>
      </w:pPr>
      <w:r w:rsidRPr="00402C92">
        <w:rPr>
          <w:b w:val="0"/>
          <w:bCs w:val="0"/>
        </w:rPr>
        <w:t xml:space="preserve">Audio-and </w:t>
      </w:r>
      <w:proofErr w:type="gramStart"/>
      <w:r w:rsidRPr="00402C92">
        <w:rPr>
          <w:b w:val="0"/>
          <w:bCs w:val="0"/>
        </w:rPr>
        <w:t>video-recording</w:t>
      </w:r>
      <w:proofErr w:type="gramEnd"/>
      <w:r w:rsidRPr="00402C92">
        <w:rPr>
          <w:b w:val="0"/>
          <w:bCs w:val="0"/>
        </w:rPr>
        <w:t>, transmission, or distribution of class content (e.g., lectures, discussions, demonstrations, etc.) is strictly prohibited unless the course instructor has provided</w:t>
      </w:r>
      <w:r w:rsidRPr="00402C92">
        <w:rPr>
          <w:b w:val="0"/>
          <w:bCs w:val="0"/>
          <w:spacing w:val="-4"/>
        </w:rPr>
        <w:t xml:space="preserve"> </w:t>
      </w:r>
      <w:r w:rsidRPr="00402C92">
        <w:rPr>
          <w:b w:val="0"/>
          <w:bCs w:val="0"/>
        </w:rPr>
        <w:t>written</w:t>
      </w:r>
      <w:r w:rsidRPr="00402C92">
        <w:rPr>
          <w:b w:val="0"/>
          <w:bCs w:val="0"/>
          <w:spacing w:val="-4"/>
        </w:rPr>
        <w:t xml:space="preserve"> </w:t>
      </w:r>
      <w:r w:rsidRPr="00402C92">
        <w:rPr>
          <w:b w:val="0"/>
          <w:bCs w:val="0"/>
        </w:rPr>
        <w:t>permission</w:t>
      </w:r>
      <w:r w:rsidRPr="00402C92">
        <w:rPr>
          <w:b w:val="0"/>
          <w:bCs w:val="0"/>
          <w:spacing w:val="-1"/>
        </w:rPr>
        <w:t xml:space="preserve"> </w:t>
      </w:r>
      <w:r w:rsidRPr="00402C92">
        <w:rPr>
          <w:b w:val="0"/>
          <w:bCs w:val="0"/>
        </w:rPr>
        <w:t>via</w:t>
      </w:r>
      <w:r w:rsidRPr="00402C92">
        <w:rPr>
          <w:b w:val="0"/>
          <w:bCs w:val="0"/>
          <w:spacing w:val="-5"/>
        </w:rPr>
        <w:t xml:space="preserve"> </w:t>
      </w:r>
      <w:r w:rsidRPr="00402C92">
        <w:rPr>
          <w:b w:val="0"/>
          <w:bCs w:val="0"/>
        </w:rPr>
        <w:t>the</w:t>
      </w:r>
      <w:r w:rsidRPr="00402C92">
        <w:rPr>
          <w:b w:val="0"/>
          <w:bCs w:val="0"/>
          <w:spacing w:val="-2"/>
        </w:rPr>
        <w:t xml:space="preserve"> </w:t>
      </w:r>
      <w:r w:rsidRPr="00402C92">
        <w:rPr>
          <w:b w:val="0"/>
          <w:bCs w:val="0"/>
        </w:rPr>
        <w:t>syllabus or</w:t>
      </w:r>
      <w:r w:rsidRPr="00402C92">
        <w:rPr>
          <w:b w:val="0"/>
          <w:bCs w:val="0"/>
          <w:spacing w:val="-4"/>
        </w:rPr>
        <w:t xml:space="preserve"> </w:t>
      </w:r>
      <w:r w:rsidRPr="00402C92">
        <w:rPr>
          <w:b w:val="0"/>
          <w:bCs w:val="0"/>
        </w:rPr>
        <w:t>a</w:t>
      </w:r>
      <w:r w:rsidRPr="00402C92">
        <w:rPr>
          <w:b w:val="0"/>
          <w:bCs w:val="0"/>
          <w:spacing w:val="-5"/>
        </w:rPr>
        <w:t xml:space="preserve"> </w:t>
      </w:r>
      <w:r w:rsidRPr="00402C92">
        <w:rPr>
          <w:b w:val="0"/>
          <w:bCs w:val="0"/>
        </w:rPr>
        <w:t>signed</w:t>
      </w:r>
      <w:r w:rsidRPr="00402C92">
        <w:rPr>
          <w:b w:val="0"/>
          <w:bCs w:val="0"/>
          <w:spacing w:val="-3"/>
        </w:rPr>
        <w:t xml:space="preserve"> </w:t>
      </w:r>
      <w:r w:rsidRPr="00402C92">
        <w:rPr>
          <w:b w:val="0"/>
          <w:bCs w:val="0"/>
        </w:rPr>
        <w:t>form.</w:t>
      </w:r>
      <w:r w:rsidRPr="00402C92">
        <w:rPr>
          <w:b w:val="0"/>
          <w:bCs w:val="0"/>
          <w:spacing w:val="40"/>
        </w:rPr>
        <w:t xml:space="preserve"> </w:t>
      </w:r>
      <w:r w:rsidRPr="00402C92">
        <w:rPr>
          <w:b w:val="0"/>
          <w:bCs w:val="0"/>
        </w:rPr>
        <w:t>Authorization</w:t>
      </w:r>
      <w:r w:rsidRPr="00402C92">
        <w:rPr>
          <w:b w:val="0"/>
          <w:bCs w:val="0"/>
          <w:spacing w:val="-3"/>
        </w:rPr>
        <w:t xml:space="preserve"> </w:t>
      </w:r>
      <w:r w:rsidRPr="00402C92">
        <w:rPr>
          <w:b w:val="0"/>
          <w:bCs w:val="0"/>
        </w:rPr>
        <w:t>to</w:t>
      </w:r>
      <w:r w:rsidRPr="00402C92">
        <w:rPr>
          <w:b w:val="0"/>
          <w:bCs w:val="0"/>
          <w:spacing w:val="-2"/>
        </w:rPr>
        <w:t xml:space="preserve"> </w:t>
      </w:r>
      <w:r w:rsidRPr="00402C92">
        <w:rPr>
          <w:b w:val="0"/>
          <w:bCs w:val="0"/>
        </w:rPr>
        <w:t>record</w:t>
      </w:r>
      <w:r w:rsidRPr="00402C92">
        <w:rPr>
          <w:b w:val="0"/>
          <w:bCs w:val="0"/>
          <w:spacing w:val="-4"/>
        </w:rPr>
        <w:t xml:space="preserve"> </w:t>
      </w:r>
      <w:proofErr w:type="gramStart"/>
      <w:r w:rsidRPr="00402C92">
        <w:rPr>
          <w:b w:val="0"/>
          <w:bCs w:val="0"/>
        </w:rPr>
        <w:t>extends</w:t>
      </w:r>
      <w:proofErr w:type="gramEnd"/>
      <w:r w:rsidRPr="00402C92">
        <w:rPr>
          <w:b w:val="0"/>
          <w:bCs w:val="0"/>
        </w:rPr>
        <w:t xml:space="preserve"> solely to students in that </w:t>
      </w:r>
      <w:proofErr w:type="gramStart"/>
      <w:r w:rsidRPr="00402C92">
        <w:rPr>
          <w:b w:val="0"/>
          <w:bCs w:val="0"/>
        </w:rPr>
        <w:t>particular course</w:t>
      </w:r>
      <w:proofErr w:type="gramEnd"/>
      <w:r w:rsidRPr="00402C92">
        <w:rPr>
          <w:b w:val="0"/>
          <w:bCs w:val="0"/>
        </w:rPr>
        <w:t>.</w:t>
      </w:r>
      <w:r w:rsidRPr="00402C92">
        <w:rPr>
          <w:b w:val="0"/>
          <w:bCs w:val="0"/>
          <w:spacing w:val="40"/>
        </w:rPr>
        <w:t xml:space="preserve"> </w:t>
      </w:r>
      <w:r w:rsidRPr="00402C92">
        <w:rPr>
          <w:b w:val="0"/>
          <w:bCs w:val="0"/>
        </w:rPr>
        <w:t>Transmitting, sharing, or distributing course content onto public, commercial, or social media sites is strictly prohibited.</w:t>
      </w:r>
    </w:p>
    <w:p w14:paraId="15FC5A47" w14:textId="77777777" w:rsidR="00402C92" w:rsidRDefault="00402C92" w:rsidP="00830FAC">
      <w:pPr>
        <w:rPr>
          <w:rFonts w:cs="Times New Roman"/>
        </w:rPr>
      </w:pPr>
    </w:p>
    <w:p w14:paraId="12B9948F" w14:textId="789C6E8B" w:rsidR="00402C92" w:rsidRDefault="00402C92">
      <w:pPr>
        <w:rPr>
          <w:b/>
        </w:rPr>
      </w:pPr>
    </w:p>
    <w:p w14:paraId="094938A6" w14:textId="38684205" w:rsidR="00830FAC" w:rsidRPr="00E63440" w:rsidRDefault="00830FAC" w:rsidP="00830FAC">
      <w:pPr>
        <w:rPr>
          <w:b/>
        </w:rPr>
      </w:pPr>
      <w:r w:rsidRPr="00E63440">
        <w:rPr>
          <w:b/>
        </w:rPr>
        <w:t>UNITS OF INSTRUCTION</w:t>
      </w:r>
    </w:p>
    <w:p w14:paraId="590EDD9E" w14:textId="77777777" w:rsidR="00830FAC" w:rsidRDefault="00830FAC" w:rsidP="00830FAC"/>
    <w:p w14:paraId="0EA9B9B1" w14:textId="77777777" w:rsidR="00F109AD" w:rsidRPr="008F19C6" w:rsidRDefault="00F109AD" w:rsidP="00F109AD">
      <w:pPr>
        <w:rPr>
          <w:b/>
        </w:rPr>
      </w:pPr>
      <w:r w:rsidRPr="008F19C6">
        <w:rPr>
          <w:b/>
        </w:rPr>
        <w:t>Unit 1</w:t>
      </w:r>
    </w:p>
    <w:p w14:paraId="2045851B" w14:textId="77777777" w:rsidR="00F109AD" w:rsidRPr="008F19C6" w:rsidRDefault="00F109AD" w:rsidP="00F109AD">
      <w:pPr>
        <w:rPr>
          <w:b/>
        </w:rPr>
      </w:pPr>
      <w:r w:rsidRPr="008F19C6">
        <w:rPr>
          <w:b/>
        </w:rPr>
        <w:t>Unit of Instruction: Chest Radiography</w:t>
      </w:r>
    </w:p>
    <w:p w14:paraId="2610336D" w14:textId="77777777" w:rsidR="00F109AD" w:rsidRPr="006936DC" w:rsidRDefault="00F109AD" w:rsidP="00F109AD">
      <w:r w:rsidRPr="006936DC">
        <w:t>Learning Objectives/Goals:</w:t>
      </w:r>
    </w:p>
    <w:p w14:paraId="5691B589" w14:textId="77777777" w:rsidR="00F109AD" w:rsidRPr="006936DC" w:rsidRDefault="00F109AD" w:rsidP="00F109AD">
      <w:r w:rsidRPr="006936DC">
        <w:t xml:space="preserve">At completion of this unit, the student should be able to do the following with at least </w:t>
      </w:r>
      <w:r>
        <w:t>80</w:t>
      </w:r>
      <w:r w:rsidRPr="006936DC">
        <w:t>% accuracy:</w:t>
      </w:r>
    </w:p>
    <w:p w14:paraId="2EEE39EA" w14:textId="77777777" w:rsidR="00F109AD" w:rsidRPr="00FB4FE1" w:rsidRDefault="00F109AD" w:rsidP="00F109AD">
      <w:pPr>
        <w:pStyle w:val="ObjectiveList"/>
        <w:numPr>
          <w:ilvl w:val="0"/>
          <w:numId w:val="27"/>
        </w:numPr>
        <w:outlineLvl w:val="0"/>
        <w:rPr>
          <w:sz w:val="22"/>
        </w:rPr>
      </w:pPr>
      <w:r w:rsidRPr="00FB4FE1">
        <w:rPr>
          <w:sz w:val="22"/>
        </w:rPr>
        <w:t xml:space="preserve">Position the patient for routine views of the chest to include PA, Lateral, Decubitus, and Lordotic. </w:t>
      </w:r>
    </w:p>
    <w:p w14:paraId="04308421" w14:textId="77777777" w:rsidR="00F109AD" w:rsidRDefault="00F109AD" w:rsidP="00F109AD">
      <w:pPr>
        <w:pStyle w:val="ListParagraph"/>
        <w:widowControl/>
        <w:numPr>
          <w:ilvl w:val="0"/>
          <w:numId w:val="27"/>
        </w:numPr>
        <w:autoSpaceDE/>
        <w:autoSpaceDN/>
        <w:contextualSpacing/>
        <w:outlineLvl w:val="0"/>
      </w:pPr>
      <w:r>
        <w:lastRenderedPageBreak/>
        <w:t>Use correct centering points, central ray angulation, and image receptor for all projections.</w:t>
      </w:r>
    </w:p>
    <w:p w14:paraId="5449895B" w14:textId="77777777" w:rsidR="00F109AD" w:rsidRDefault="00F109AD" w:rsidP="00F109AD">
      <w:pPr>
        <w:pStyle w:val="ListParagraph"/>
        <w:widowControl/>
        <w:numPr>
          <w:ilvl w:val="0"/>
          <w:numId w:val="27"/>
        </w:numPr>
        <w:autoSpaceDE/>
        <w:autoSpaceDN/>
        <w:contextualSpacing/>
        <w:outlineLvl w:val="0"/>
      </w:pPr>
      <w:r>
        <w:t>Give the patient proper breathing instructions for the exposure.</w:t>
      </w:r>
    </w:p>
    <w:p w14:paraId="242737B6" w14:textId="77777777" w:rsidR="00F109AD" w:rsidRDefault="00F109AD" w:rsidP="00F109AD">
      <w:pPr>
        <w:pStyle w:val="ListParagraph"/>
        <w:widowControl/>
        <w:numPr>
          <w:ilvl w:val="0"/>
          <w:numId w:val="27"/>
        </w:numPr>
        <w:autoSpaceDE/>
        <w:autoSpaceDN/>
        <w:contextualSpacing/>
        <w:outlineLvl w:val="0"/>
      </w:pPr>
      <w:r>
        <w:t>Set appropriate exposure factors for each projection using the technique chart at the control panel.</w:t>
      </w:r>
    </w:p>
    <w:p w14:paraId="0F90F7D1" w14:textId="77777777" w:rsidR="00F109AD" w:rsidRPr="006936DC" w:rsidRDefault="00F109AD" w:rsidP="00F109AD">
      <w:pPr>
        <w:pStyle w:val="ListParagraph"/>
        <w:widowControl/>
        <w:numPr>
          <w:ilvl w:val="0"/>
          <w:numId w:val="27"/>
        </w:numPr>
        <w:autoSpaceDE/>
        <w:autoSpaceDN/>
        <w:contextualSpacing/>
        <w:outlineLvl w:val="0"/>
      </w:pPr>
      <w:r>
        <w:t xml:space="preserve">Given radiographic images, assess for proper position, projection, exposure factors, and anatomy demonstrated. </w:t>
      </w:r>
    </w:p>
    <w:p w14:paraId="477FD754" w14:textId="77777777" w:rsidR="00F109AD" w:rsidRPr="00F109AD" w:rsidRDefault="00F109AD" w:rsidP="00F109AD">
      <w:pPr>
        <w:rPr>
          <w:b/>
          <w:bCs/>
        </w:rPr>
      </w:pPr>
      <w:r w:rsidRPr="00F109AD">
        <w:rPr>
          <w:b/>
          <w:bCs/>
        </w:rPr>
        <w:t>Assignments for Unit 1</w:t>
      </w:r>
    </w:p>
    <w:p w14:paraId="0E749985" w14:textId="77777777" w:rsidR="00F109AD" w:rsidRPr="006936DC" w:rsidRDefault="00F109AD" w:rsidP="00F109AD">
      <w:pPr>
        <w:pStyle w:val="ListParagraph"/>
        <w:widowControl/>
        <w:numPr>
          <w:ilvl w:val="0"/>
          <w:numId w:val="25"/>
        </w:numPr>
        <w:autoSpaceDE/>
        <w:autoSpaceDN/>
        <w:contextualSpacing/>
        <w:outlineLvl w:val="0"/>
      </w:pPr>
      <w:r>
        <w:t>Lecture Slide handouts.</w:t>
      </w:r>
    </w:p>
    <w:p w14:paraId="2A323B4A" w14:textId="77777777" w:rsidR="00F109AD" w:rsidRPr="006936DC" w:rsidRDefault="00F109AD" w:rsidP="00F109AD">
      <w:pPr>
        <w:pStyle w:val="ListParagraph"/>
        <w:widowControl/>
        <w:numPr>
          <w:ilvl w:val="0"/>
          <w:numId w:val="25"/>
        </w:numPr>
        <w:autoSpaceDE/>
        <w:autoSpaceDN/>
        <w:contextualSpacing/>
        <w:outlineLvl w:val="0"/>
      </w:pPr>
      <w:r>
        <w:t>Textbook chapter 16.</w:t>
      </w:r>
    </w:p>
    <w:p w14:paraId="641953A8" w14:textId="77777777" w:rsidR="00F109AD" w:rsidRPr="00F109AD" w:rsidRDefault="00F109AD" w:rsidP="00F109AD">
      <w:pPr>
        <w:rPr>
          <w:b/>
          <w:bCs/>
        </w:rPr>
      </w:pPr>
      <w:r w:rsidRPr="00F109AD">
        <w:rPr>
          <w:b/>
          <w:bCs/>
        </w:rPr>
        <w:t>Assessment Methods</w:t>
      </w:r>
    </w:p>
    <w:p w14:paraId="3AAB42B3" w14:textId="77777777" w:rsidR="00F109AD" w:rsidRPr="006936DC" w:rsidRDefault="00F109AD" w:rsidP="00F109AD">
      <w:pPr>
        <w:pStyle w:val="ListParagraph"/>
        <w:widowControl/>
        <w:numPr>
          <w:ilvl w:val="0"/>
          <w:numId w:val="26"/>
        </w:numPr>
        <w:autoSpaceDE/>
        <w:autoSpaceDN/>
        <w:contextualSpacing/>
        <w:outlineLvl w:val="0"/>
      </w:pPr>
      <w:r>
        <w:t>Competency Evaluation</w:t>
      </w:r>
    </w:p>
    <w:p w14:paraId="572AB1BB" w14:textId="77777777" w:rsidR="00F109AD" w:rsidRDefault="00F109AD" w:rsidP="00F109AD"/>
    <w:p w14:paraId="1BF13192" w14:textId="77777777" w:rsidR="00F109AD" w:rsidRDefault="00F109AD" w:rsidP="00F109AD"/>
    <w:p w14:paraId="0F077154" w14:textId="77777777" w:rsidR="00F109AD" w:rsidRPr="008F19C6" w:rsidRDefault="00F109AD" w:rsidP="00F109AD">
      <w:pPr>
        <w:rPr>
          <w:b/>
        </w:rPr>
      </w:pPr>
      <w:r w:rsidRPr="008F19C6">
        <w:rPr>
          <w:b/>
        </w:rPr>
        <w:t>Unit 2</w:t>
      </w:r>
    </w:p>
    <w:p w14:paraId="2B935B57" w14:textId="77777777" w:rsidR="00F109AD" w:rsidRPr="008F19C6" w:rsidRDefault="00F109AD" w:rsidP="00F109AD">
      <w:pPr>
        <w:rPr>
          <w:b/>
        </w:rPr>
      </w:pPr>
      <w:r w:rsidRPr="008F19C6">
        <w:rPr>
          <w:b/>
        </w:rPr>
        <w:t>Unit of Instruction: Ribs and Sternum Radiography</w:t>
      </w:r>
    </w:p>
    <w:p w14:paraId="4F23D872" w14:textId="77777777" w:rsidR="00F109AD" w:rsidRPr="006936DC" w:rsidRDefault="00F109AD" w:rsidP="00F109AD">
      <w:r w:rsidRPr="006936DC">
        <w:t>Learning Objectives/Goals:</w:t>
      </w:r>
    </w:p>
    <w:p w14:paraId="2D335DF7" w14:textId="77777777" w:rsidR="00F109AD" w:rsidRPr="006936DC" w:rsidRDefault="00F109AD" w:rsidP="00F109AD">
      <w:r w:rsidRPr="006936DC">
        <w:t xml:space="preserve">At completion of this unit, the student should be able to do the following with at least </w:t>
      </w:r>
      <w:r>
        <w:t>80</w:t>
      </w:r>
      <w:r w:rsidRPr="006936DC">
        <w:t>% accuracy:</w:t>
      </w:r>
    </w:p>
    <w:p w14:paraId="26A88A53" w14:textId="77777777" w:rsidR="00F109AD" w:rsidRPr="00E01281" w:rsidRDefault="00F109AD" w:rsidP="00F109AD">
      <w:pPr>
        <w:pStyle w:val="ObjectiveList"/>
        <w:numPr>
          <w:ilvl w:val="0"/>
          <w:numId w:val="28"/>
        </w:numPr>
        <w:outlineLvl w:val="0"/>
        <w:rPr>
          <w:sz w:val="24"/>
          <w:szCs w:val="28"/>
        </w:rPr>
      </w:pPr>
      <w:r w:rsidRPr="00E01281">
        <w:rPr>
          <w:sz w:val="24"/>
          <w:szCs w:val="28"/>
        </w:rPr>
        <w:t>Position the patient for routine views of the ribs to include AP, and upper and lower Obliques.</w:t>
      </w:r>
    </w:p>
    <w:p w14:paraId="2ACF5178" w14:textId="77777777" w:rsidR="00F109AD" w:rsidRDefault="00F109AD" w:rsidP="00F109AD">
      <w:pPr>
        <w:pStyle w:val="ListParagraph"/>
        <w:widowControl/>
        <w:numPr>
          <w:ilvl w:val="0"/>
          <w:numId w:val="28"/>
        </w:numPr>
        <w:autoSpaceDE/>
        <w:autoSpaceDN/>
        <w:contextualSpacing/>
        <w:outlineLvl w:val="0"/>
      </w:pPr>
      <w:r>
        <w:t>Position the patient for routine views of the sternum to include Oblique and Lateral.</w:t>
      </w:r>
    </w:p>
    <w:p w14:paraId="6E752EB9" w14:textId="77777777" w:rsidR="00F109AD" w:rsidRDefault="00F109AD" w:rsidP="00F109AD">
      <w:pPr>
        <w:pStyle w:val="ListParagraph"/>
        <w:widowControl/>
        <w:numPr>
          <w:ilvl w:val="0"/>
          <w:numId w:val="28"/>
        </w:numPr>
        <w:autoSpaceDE/>
        <w:autoSpaceDN/>
        <w:contextualSpacing/>
        <w:outlineLvl w:val="0"/>
      </w:pPr>
      <w:r>
        <w:t>Use correct centering points, central ray angulation, and image receptor for all projections.</w:t>
      </w:r>
    </w:p>
    <w:p w14:paraId="208E7003" w14:textId="77777777" w:rsidR="00F109AD" w:rsidRDefault="00F109AD" w:rsidP="00F109AD">
      <w:pPr>
        <w:pStyle w:val="ListParagraph"/>
        <w:widowControl/>
        <w:numPr>
          <w:ilvl w:val="0"/>
          <w:numId w:val="28"/>
        </w:numPr>
        <w:autoSpaceDE/>
        <w:autoSpaceDN/>
        <w:contextualSpacing/>
        <w:outlineLvl w:val="0"/>
      </w:pPr>
      <w:r>
        <w:t>Set appropriate exposure factors for each projection using the technique chart at the control panel.</w:t>
      </w:r>
    </w:p>
    <w:p w14:paraId="136BDFDC" w14:textId="77777777" w:rsidR="00F109AD" w:rsidRDefault="00F109AD" w:rsidP="00F109AD">
      <w:pPr>
        <w:pStyle w:val="ListParagraph"/>
        <w:widowControl/>
        <w:numPr>
          <w:ilvl w:val="0"/>
          <w:numId w:val="28"/>
        </w:numPr>
        <w:autoSpaceDE/>
        <w:autoSpaceDN/>
        <w:contextualSpacing/>
        <w:outlineLvl w:val="0"/>
      </w:pPr>
      <w:r>
        <w:t>Give the patient proper breathing instructions for the exposure.</w:t>
      </w:r>
    </w:p>
    <w:p w14:paraId="2C77BA50" w14:textId="77777777" w:rsidR="00F109AD" w:rsidRPr="006936DC" w:rsidRDefault="00F109AD" w:rsidP="00F109AD">
      <w:pPr>
        <w:pStyle w:val="ListParagraph"/>
        <w:widowControl/>
        <w:numPr>
          <w:ilvl w:val="0"/>
          <w:numId w:val="28"/>
        </w:numPr>
        <w:autoSpaceDE/>
        <w:autoSpaceDN/>
        <w:contextualSpacing/>
        <w:outlineLvl w:val="0"/>
      </w:pPr>
      <w:r>
        <w:t xml:space="preserve">Given radiographic images, assess for proper position, projection, exposure factors, and anatomy demonstrated. </w:t>
      </w:r>
    </w:p>
    <w:p w14:paraId="08335C2B" w14:textId="77777777" w:rsidR="00F109AD" w:rsidRPr="00F109AD" w:rsidRDefault="00F109AD" w:rsidP="00F109AD">
      <w:pPr>
        <w:rPr>
          <w:b/>
          <w:bCs/>
        </w:rPr>
      </w:pPr>
      <w:r w:rsidRPr="00F109AD">
        <w:rPr>
          <w:b/>
          <w:bCs/>
        </w:rPr>
        <w:t>Assignments for Unit 2</w:t>
      </w:r>
    </w:p>
    <w:p w14:paraId="35638D94" w14:textId="77777777" w:rsidR="00F109AD" w:rsidRPr="006936DC" w:rsidRDefault="00F109AD" w:rsidP="00F109AD">
      <w:pPr>
        <w:pStyle w:val="ListParagraph"/>
        <w:widowControl/>
        <w:numPr>
          <w:ilvl w:val="0"/>
          <w:numId w:val="49"/>
        </w:numPr>
        <w:autoSpaceDE/>
        <w:autoSpaceDN/>
        <w:contextualSpacing/>
        <w:outlineLvl w:val="0"/>
      </w:pPr>
      <w:r>
        <w:t>Lecture Slide handouts.</w:t>
      </w:r>
    </w:p>
    <w:p w14:paraId="473B23D5" w14:textId="77777777" w:rsidR="00F109AD" w:rsidRPr="006936DC" w:rsidRDefault="00F109AD" w:rsidP="00F109AD">
      <w:pPr>
        <w:pStyle w:val="ListParagraph"/>
        <w:widowControl/>
        <w:numPr>
          <w:ilvl w:val="0"/>
          <w:numId w:val="49"/>
        </w:numPr>
        <w:autoSpaceDE/>
        <w:autoSpaceDN/>
        <w:contextualSpacing/>
        <w:outlineLvl w:val="0"/>
      </w:pPr>
      <w:r>
        <w:t>Textbook chapter 16.</w:t>
      </w:r>
    </w:p>
    <w:p w14:paraId="42DA7DA4" w14:textId="77777777" w:rsidR="00F109AD" w:rsidRPr="00F109AD" w:rsidRDefault="00F109AD" w:rsidP="00F109AD">
      <w:pPr>
        <w:rPr>
          <w:b/>
          <w:bCs/>
        </w:rPr>
      </w:pPr>
      <w:r w:rsidRPr="00F109AD">
        <w:rPr>
          <w:b/>
          <w:bCs/>
        </w:rPr>
        <w:t>Assessment Methods</w:t>
      </w:r>
    </w:p>
    <w:p w14:paraId="5312DF8F" w14:textId="77777777" w:rsidR="00F109AD" w:rsidRPr="006936DC" w:rsidRDefault="00F109AD" w:rsidP="00F109AD">
      <w:pPr>
        <w:pStyle w:val="ListParagraph"/>
        <w:widowControl/>
        <w:numPr>
          <w:ilvl w:val="0"/>
          <w:numId w:val="30"/>
        </w:numPr>
        <w:autoSpaceDE/>
        <w:autoSpaceDN/>
        <w:contextualSpacing/>
        <w:outlineLvl w:val="0"/>
      </w:pPr>
      <w:r>
        <w:t>Competency Evaluation</w:t>
      </w:r>
    </w:p>
    <w:p w14:paraId="161748C5" w14:textId="77777777" w:rsidR="00F109AD" w:rsidRDefault="00F109AD" w:rsidP="00F109AD"/>
    <w:p w14:paraId="164F5C8D" w14:textId="77777777" w:rsidR="00F109AD" w:rsidRPr="008F19C6" w:rsidRDefault="00F109AD" w:rsidP="00F109AD">
      <w:pPr>
        <w:rPr>
          <w:b/>
        </w:rPr>
      </w:pPr>
      <w:r w:rsidRPr="008F19C6">
        <w:rPr>
          <w:b/>
        </w:rPr>
        <w:t>Unit 3</w:t>
      </w:r>
    </w:p>
    <w:p w14:paraId="7D9E3C6D" w14:textId="77777777" w:rsidR="00F109AD" w:rsidRPr="008F19C6" w:rsidRDefault="00F109AD" w:rsidP="00F109AD">
      <w:pPr>
        <w:rPr>
          <w:b/>
        </w:rPr>
      </w:pPr>
      <w:r w:rsidRPr="008F19C6">
        <w:rPr>
          <w:b/>
        </w:rPr>
        <w:t>Unit of Instruction: Abdomen Radiography</w:t>
      </w:r>
    </w:p>
    <w:p w14:paraId="3A810C12" w14:textId="77777777" w:rsidR="00F109AD" w:rsidRPr="006936DC" w:rsidRDefault="00F109AD" w:rsidP="00F109AD">
      <w:r w:rsidRPr="006936DC">
        <w:t>Learning Objectives/Goals:</w:t>
      </w:r>
    </w:p>
    <w:p w14:paraId="03B8ECBA" w14:textId="77777777" w:rsidR="00F109AD" w:rsidRPr="006936DC" w:rsidRDefault="00F109AD" w:rsidP="00F109AD">
      <w:r w:rsidRPr="006936DC">
        <w:t xml:space="preserve">At completion of this unit, the student should be able to do the following with at least </w:t>
      </w:r>
      <w:r>
        <w:t>80</w:t>
      </w:r>
      <w:r w:rsidRPr="006936DC">
        <w:t>% accuracy:</w:t>
      </w:r>
    </w:p>
    <w:p w14:paraId="685E5B68" w14:textId="77777777" w:rsidR="00F109AD" w:rsidRPr="006936DC" w:rsidRDefault="00F109AD" w:rsidP="00F109AD"/>
    <w:p w14:paraId="06E59BB2" w14:textId="77777777" w:rsidR="00F109AD" w:rsidRPr="00E01281" w:rsidRDefault="00F109AD" w:rsidP="00F109AD">
      <w:pPr>
        <w:pStyle w:val="ObjectiveList"/>
        <w:numPr>
          <w:ilvl w:val="0"/>
          <w:numId w:val="31"/>
        </w:numPr>
        <w:outlineLvl w:val="0"/>
        <w:rPr>
          <w:sz w:val="24"/>
          <w:szCs w:val="24"/>
        </w:rPr>
      </w:pPr>
      <w:r w:rsidRPr="00E01281">
        <w:rPr>
          <w:sz w:val="24"/>
          <w:szCs w:val="24"/>
        </w:rPr>
        <w:t>Position the patient for routine views of the abdomen to include AP supine, AP upright</w:t>
      </w:r>
      <w:r>
        <w:rPr>
          <w:sz w:val="24"/>
          <w:szCs w:val="24"/>
        </w:rPr>
        <w:t>,</w:t>
      </w:r>
      <w:r w:rsidRPr="00E01281">
        <w:rPr>
          <w:sz w:val="24"/>
          <w:szCs w:val="24"/>
        </w:rPr>
        <w:t xml:space="preserve"> </w:t>
      </w:r>
      <w:r>
        <w:rPr>
          <w:sz w:val="24"/>
          <w:szCs w:val="24"/>
        </w:rPr>
        <w:t>a</w:t>
      </w:r>
      <w:r w:rsidRPr="00E01281">
        <w:rPr>
          <w:sz w:val="24"/>
          <w:szCs w:val="24"/>
        </w:rPr>
        <w:t>nd decubitus.</w:t>
      </w:r>
    </w:p>
    <w:p w14:paraId="3192B942" w14:textId="77777777" w:rsidR="00F109AD" w:rsidRDefault="00F109AD" w:rsidP="00F109AD">
      <w:pPr>
        <w:pStyle w:val="ListParagraph"/>
        <w:widowControl/>
        <w:numPr>
          <w:ilvl w:val="0"/>
          <w:numId w:val="31"/>
        </w:numPr>
        <w:autoSpaceDE/>
        <w:autoSpaceDN/>
        <w:contextualSpacing/>
        <w:outlineLvl w:val="0"/>
      </w:pPr>
      <w:r w:rsidRPr="00E01281">
        <w:t>Use correct centering points, central ray angulation, and image receptor for all</w:t>
      </w:r>
      <w:r>
        <w:t xml:space="preserve"> projections.</w:t>
      </w:r>
    </w:p>
    <w:p w14:paraId="64D9D84A" w14:textId="77777777" w:rsidR="00F109AD" w:rsidRDefault="00F109AD" w:rsidP="00F109AD">
      <w:pPr>
        <w:pStyle w:val="ListParagraph"/>
        <w:widowControl/>
        <w:numPr>
          <w:ilvl w:val="0"/>
          <w:numId w:val="31"/>
        </w:numPr>
        <w:autoSpaceDE/>
        <w:autoSpaceDN/>
        <w:contextualSpacing/>
        <w:outlineLvl w:val="0"/>
      </w:pPr>
      <w:r>
        <w:t>Set appropriate exposure factors for each projection using the technique chart at the control panel.</w:t>
      </w:r>
    </w:p>
    <w:p w14:paraId="144B7B62" w14:textId="77777777" w:rsidR="00F109AD" w:rsidRDefault="00F109AD" w:rsidP="00F109AD">
      <w:pPr>
        <w:pStyle w:val="ListParagraph"/>
        <w:widowControl/>
        <w:numPr>
          <w:ilvl w:val="0"/>
          <w:numId w:val="31"/>
        </w:numPr>
        <w:autoSpaceDE/>
        <w:autoSpaceDN/>
        <w:contextualSpacing/>
        <w:outlineLvl w:val="0"/>
      </w:pPr>
      <w:r>
        <w:t>Give the patient proper breathing instructions for the exposure.</w:t>
      </w:r>
    </w:p>
    <w:p w14:paraId="2EC912AE" w14:textId="77777777" w:rsidR="00F109AD" w:rsidRPr="006936DC" w:rsidRDefault="00F109AD" w:rsidP="00F109AD">
      <w:pPr>
        <w:pStyle w:val="ListParagraph"/>
        <w:widowControl/>
        <w:numPr>
          <w:ilvl w:val="0"/>
          <w:numId w:val="31"/>
        </w:numPr>
        <w:autoSpaceDE/>
        <w:autoSpaceDN/>
        <w:contextualSpacing/>
        <w:outlineLvl w:val="0"/>
      </w:pPr>
      <w:r>
        <w:t xml:space="preserve">Given radiographic images, assess for proper position, projection, exposure factors, and anatomy demonstrated. </w:t>
      </w:r>
    </w:p>
    <w:p w14:paraId="72DE59E6" w14:textId="77777777" w:rsidR="00F109AD" w:rsidRPr="00F109AD" w:rsidRDefault="00F109AD" w:rsidP="00F109AD">
      <w:pPr>
        <w:rPr>
          <w:b/>
          <w:bCs/>
        </w:rPr>
      </w:pPr>
      <w:r w:rsidRPr="00F109AD">
        <w:rPr>
          <w:b/>
          <w:bCs/>
        </w:rPr>
        <w:t>Assignments for Unit 3</w:t>
      </w:r>
    </w:p>
    <w:p w14:paraId="572BD1B4" w14:textId="77777777" w:rsidR="00F109AD" w:rsidRPr="006936DC" w:rsidRDefault="00F109AD" w:rsidP="00F109AD">
      <w:pPr>
        <w:pStyle w:val="ListParagraph"/>
        <w:widowControl/>
        <w:numPr>
          <w:ilvl w:val="0"/>
          <w:numId w:val="50"/>
        </w:numPr>
        <w:autoSpaceDE/>
        <w:autoSpaceDN/>
        <w:contextualSpacing/>
        <w:outlineLvl w:val="0"/>
      </w:pPr>
      <w:r>
        <w:t>Lecture Slide handouts.</w:t>
      </w:r>
    </w:p>
    <w:p w14:paraId="4718B7B0" w14:textId="77777777" w:rsidR="00F109AD" w:rsidRPr="006936DC" w:rsidRDefault="00F109AD" w:rsidP="00F109AD">
      <w:pPr>
        <w:pStyle w:val="ListParagraph"/>
        <w:widowControl/>
        <w:numPr>
          <w:ilvl w:val="0"/>
          <w:numId w:val="50"/>
        </w:numPr>
        <w:autoSpaceDE/>
        <w:autoSpaceDN/>
        <w:contextualSpacing/>
        <w:outlineLvl w:val="0"/>
      </w:pPr>
      <w:r>
        <w:t>Textbook chapter 16.</w:t>
      </w:r>
    </w:p>
    <w:p w14:paraId="1A4BB7DA" w14:textId="77777777" w:rsidR="00F109AD" w:rsidRPr="00F109AD" w:rsidRDefault="00F109AD" w:rsidP="00F109AD">
      <w:pPr>
        <w:rPr>
          <w:b/>
          <w:bCs/>
        </w:rPr>
      </w:pPr>
      <w:r w:rsidRPr="00F109AD">
        <w:rPr>
          <w:b/>
          <w:bCs/>
        </w:rPr>
        <w:t>Assessment Methods</w:t>
      </w:r>
    </w:p>
    <w:p w14:paraId="65D8E2A9" w14:textId="77777777" w:rsidR="00F109AD" w:rsidRPr="006936DC" w:rsidRDefault="00F109AD" w:rsidP="00F109AD">
      <w:pPr>
        <w:pStyle w:val="ListParagraph"/>
        <w:widowControl/>
        <w:numPr>
          <w:ilvl w:val="0"/>
          <w:numId w:val="33"/>
        </w:numPr>
        <w:autoSpaceDE/>
        <w:autoSpaceDN/>
        <w:contextualSpacing/>
        <w:outlineLvl w:val="0"/>
      </w:pPr>
      <w:r>
        <w:t>Competency Evaluation</w:t>
      </w:r>
    </w:p>
    <w:p w14:paraId="4C7C5DA3" w14:textId="77777777" w:rsidR="00F109AD" w:rsidRDefault="00F109AD" w:rsidP="00F109AD"/>
    <w:p w14:paraId="5A2113CD" w14:textId="77777777" w:rsidR="00F109AD" w:rsidRPr="00E63440" w:rsidRDefault="00F109AD" w:rsidP="00F109AD">
      <w:pPr>
        <w:rPr>
          <w:b/>
        </w:rPr>
      </w:pPr>
      <w:r w:rsidRPr="00E63440">
        <w:rPr>
          <w:b/>
        </w:rPr>
        <w:t xml:space="preserve">COURSE OUTLINE/SCHEDULE </w:t>
      </w:r>
    </w:p>
    <w:p w14:paraId="4201744B" w14:textId="77777777" w:rsidR="00F109AD" w:rsidRPr="007E0BF1" w:rsidRDefault="00F109AD" w:rsidP="00F109AD">
      <w:pPr>
        <w:pStyle w:val="Heading2"/>
      </w:pPr>
      <w:r w:rsidRPr="007E0BF1">
        <w:t>.</w:t>
      </w:r>
    </w:p>
    <w:tbl>
      <w:tblPr>
        <w:tblStyle w:val="TableGrid"/>
        <w:tblW w:w="0" w:type="auto"/>
        <w:tblInd w:w="160" w:type="dxa"/>
        <w:tblLook w:val="04A0" w:firstRow="1" w:lastRow="0" w:firstColumn="1" w:lastColumn="0" w:noHBand="0" w:noVBand="1"/>
      </w:tblPr>
      <w:tblGrid>
        <w:gridCol w:w="878"/>
        <w:gridCol w:w="1036"/>
        <w:gridCol w:w="979"/>
        <w:gridCol w:w="6297"/>
      </w:tblGrid>
      <w:tr w:rsidR="00F109AD" w:rsidRPr="000A7874" w14:paraId="5F6F6134" w14:textId="77777777" w:rsidTr="00887575">
        <w:tc>
          <w:tcPr>
            <w:tcW w:w="915" w:type="dxa"/>
          </w:tcPr>
          <w:p w14:paraId="4CD72C66" w14:textId="77777777" w:rsidR="00F109AD" w:rsidRPr="000A7874" w:rsidRDefault="00F109AD" w:rsidP="00887575">
            <w:pPr>
              <w:spacing w:before="41" w:line="317" w:lineRule="exact"/>
              <w:rPr>
                <w:rFonts w:asciiTheme="minorHAnsi" w:hAnsiTheme="minorHAnsi" w:cstheme="minorHAnsi"/>
                <w:w w:val="99"/>
              </w:rPr>
            </w:pPr>
            <w:bookmarkStart w:id="6" w:name="_Hlk191466478"/>
            <w:r w:rsidRPr="000A7874">
              <w:rPr>
                <w:rFonts w:asciiTheme="minorHAnsi" w:hAnsiTheme="minorHAnsi" w:cstheme="minorHAnsi"/>
                <w:w w:val="99"/>
              </w:rPr>
              <w:t>Day</w:t>
            </w:r>
          </w:p>
        </w:tc>
        <w:tc>
          <w:tcPr>
            <w:tcW w:w="1080" w:type="dxa"/>
          </w:tcPr>
          <w:p w14:paraId="75CF2602"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Hour</w:t>
            </w:r>
          </w:p>
        </w:tc>
        <w:tc>
          <w:tcPr>
            <w:tcW w:w="990" w:type="dxa"/>
          </w:tcPr>
          <w:p w14:paraId="26F21C94"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Activity</w:t>
            </w:r>
          </w:p>
        </w:tc>
        <w:tc>
          <w:tcPr>
            <w:tcW w:w="6845" w:type="dxa"/>
          </w:tcPr>
          <w:p w14:paraId="313F2B5D" w14:textId="77777777" w:rsidR="00F109AD" w:rsidRPr="000A7874" w:rsidRDefault="00F109AD" w:rsidP="00887575">
            <w:pPr>
              <w:spacing w:before="41" w:line="317" w:lineRule="exact"/>
              <w:rPr>
                <w:rFonts w:asciiTheme="minorHAnsi" w:hAnsiTheme="minorHAnsi" w:cstheme="minorHAnsi"/>
                <w:w w:val="99"/>
              </w:rPr>
            </w:pPr>
            <w:r w:rsidRPr="000A7874">
              <w:rPr>
                <w:rFonts w:asciiTheme="minorHAnsi" w:hAnsiTheme="minorHAnsi" w:cstheme="minorHAnsi"/>
                <w:w w:val="99"/>
              </w:rPr>
              <w:t>Topic</w:t>
            </w:r>
          </w:p>
        </w:tc>
      </w:tr>
      <w:tr w:rsidR="00F109AD" w:rsidRPr="000A7874" w14:paraId="45897164" w14:textId="77777777" w:rsidTr="00887575">
        <w:tc>
          <w:tcPr>
            <w:tcW w:w="915" w:type="dxa"/>
          </w:tcPr>
          <w:p w14:paraId="4EF10099"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0EB0DF5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1-2</w:t>
            </w:r>
          </w:p>
        </w:tc>
        <w:tc>
          <w:tcPr>
            <w:tcW w:w="990" w:type="dxa"/>
          </w:tcPr>
          <w:p w14:paraId="327442A7"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Lecture</w:t>
            </w:r>
          </w:p>
        </w:tc>
        <w:tc>
          <w:tcPr>
            <w:tcW w:w="6845" w:type="dxa"/>
          </w:tcPr>
          <w:p w14:paraId="312DCFCB" w14:textId="77777777" w:rsidR="00F109AD" w:rsidRPr="000A7874" w:rsidRDefault="00F109AD" w:rsidP="00887575">
            <w:pPr>
              <w:spacing w:line="317" w:lineRule="exact"/>
              <w:rPr>
                <w:rFonts w:asciiTheme="minorHAnsi" w:hAnsiTheme="minorHAnsi" w:cstheme="minorHAnsi"/>
                <w:w w:val="99"/>
              </w:rPr>
            </w:pPr>
            <w:r>
              <w:rPr>
                <w:rFonts w:asciiTheme="minorHAnsi" w:hAnsiTheme="minorHAnsi" w:cstheme="minorHAnsi"/>
              </w:rPr>
              <w:t>Chest Sternum Rib Radiography</w:t>
            </w:r>
          </w:p>
        </w:tc>
      </w:tr>
      <w:tr w:rsidR="00F109AD" w:rsidRPr="000A7874" w14:paraId="17C9A8DB" w14:textId="77777777" w:rsidTr="00887575">
        <w:tc>
          <w:tcPr>
            <w:tcW w:w="915" w:type="dxa"/>
          </w:tcPr>
          <w:p w14:paraId="44CFF09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784D4324"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3</w:t>
            </w:r>
          </w:p>
        </w:tc>
        <w:tc>
          <w:tcPr>
            <w:tcW w:w="990" w:type="dxa"/>
          </w:tcPr>
          <w:p w14:paraId="4715B310"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268357BD" w14:textId="77777777" w:rsidR="00F109AD" w:rsidRPr="000A7874" w:rsidRDefault="00F109AD" w:rsidP="00887575">
            <w:pPr>
              <w:pStyle w:val="TableParagraph"/>
              <w:spacing w:line="244" w:lineRule="exact"/>
              <w:rPr>
                <w:rFonts w:asciiTheme="minorHAnsi" w:hAnsiTheme="minorHAnsi" w:cstheme="minorHAnsi"/>
                <w:w w:val="99"/>
              </w:rPr>
            </w:pPr>
            <w:r>
              <w:rPr>
                <w:rFonts w:asciiTheme="minorHAnsi" w:hAnsiTheme="minorHAnsi" w:cstheme="minorHAnsi"/>
              </w:rPr>
              <w:t>Chest Sternum Rib Radiography</w:t>
            </w:r>
            <w:r w:rsidRPr="000A7874">
              <w:rPr>
                <w:rFonts w:asciiTheme="minorHAnsi" w:hAnsiTheme="minorHAnsi" w:cstheme="minorHAnsi"/>
                <w:spacing w:val="-2"/>
              </w:rPr>
              <w:t xml:space="preserve"> Demonstration</w:t>
            </w:r>
          </w:p>
        </w:tc>
      </w:tr>
      <w:tr w:rsidR="00F109AD" w:rsidRPr="000A7874" w14:paraId="7F4AC1C4" w14:textId="77777777" w:rsidTr="00887575">
        <w:tc>
          <w:tcPr>
            <w:tcW w:w="915" w:type="dxa"/>
          </w:tcPr>
          <w:p w14:paraId="2E5FA011"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1</w:t>
            </w:r>
          </w:p>
        </w:tc>
        <w:tc>
          <w:tcPr>
            <w:tcW w:w="1080" w:type="dxa"/>
          </w:tcPr>
          <w:p w14:paraId="258C8318"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4</w:t>
            </w:r>
          </w:p>
        </w:tc>
        <w:tc>
          <w:tcPr>
            <w:tcW w:w="990" w:type="dxa"/>
          </w:tcPr>
          <w:p w14:paraId="1A8DFE2C" w14:textId="77777777" w:rsidR="00F109AD" w:rsidRPr="000A7874" w:rsidRDefault="00F109AD" w:rsidP="00887575">
            <w:pPr>
              <w:spacing w:line="317" w:lineRule="exact"/>
              <w:rPr>
                <w:rFonts w:asciiTheme="minorHAnsi" w:hAnsiTheme="minorHAnsi" w:cstheme="minorHAnsi"/>
                <w:w w:val="99"/>
              </w:rPr>
            </w:pPr>
            <w:r w:rsidRPr="000A7874">
              <w:rPr>
                <w:rFonts w:asciiTheme="minorHAnsi" w:hAnsiTheme="minorHAnsi" w:cstheme="minorHAnsi"/>
                <w:w w:val="99"/>
              </w:rPr>
              <w:t>Lab</w:t>
            </w:r>
          </w:p>
        </w:tc>
        <w:tc>
          <w:tcPr>
            <w:tcW w:w="6845" w:type="dxa"/>
          </w:tcPr>
          <w:p w14:paraId="545C9847" w14:textId="77777777" w:rsidR="00F109AD" w:rsidRPr="000A7874" w:rsidRDefault="00F109AD" w:rsidP="00887575">
            <w:pPr>
              <w:spacing w:line="317" w:lineRule="exact"/>
              <w:rPr>
                <w:rFonts w:asciiTheme="minorHAnsi" w:hAnsiTheme="minorHAnsi" w:cstheme="minorHAnsi"/>
                <w:w w:val="99"/>
              </w:rPr>
            </w:pPr>
            <w:r>
              <w:rPr>
                <w:rFonts w:asciiTheme="minorHAnsi" w:hAnsiTheme="minorHAnsi" w:cstheme="minorHAnsi"/>
              </w:rPr>
              <w:t>Chest Radiography</w:t>
            </w:r>
            <w:r w:rsidRPr="000A7874">
              <w:rPr>
                <w:rFonts w:asciiTheme="minorHAnsi" w:hAnsiTheme="minorHAnsi" w:cstheme="minorHAnsi"/>
              </w:rPr>
              <w:t xml:space="preserve"> Lab </w:t>
            </w:r>
            <w:r w:rsidRPr="000A7874">
              <w:rPr>
                <w:rFonts w:asciiTheme="minorHAnsi" w:hAnsiTheme="minorHAnsi" w:cstheme="minorHAnsi"/>
                <w:spacing w:val="-2"/>
              </w:rPr>
              <w:t>Practice</w:t>
            </w:r>
          </w:p>
        </w:tc>
      </w:tr>
      <w:tr w:rsidR="00F109AD" w:rsidRPr="000A7874" w14:paraId="6801D4B7" w14:textId="77777777" w:rsidTr="00887575">
        <w:tc>
          <w:tcPr>
            <w:tcW w:w="915" w:type="dxa"/>
          </w:tcPr>
          <w:p w14:paraId="71F88492"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6602C55B"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135A18B1"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0271EF9C"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rPr>
              <w:t>Sternum Rib Radiography</w:t>
            </w:r>
            <w:r>
              <w:t xml:space="preserve"> Lab</w:t>
            </w:r>
            <w:r>
              <w:rPr>
                <w:spacing w:val="-3"/>
              </w:rPr>
              <w:t xml:space="preserve"> </w:t>
            </w:r>
            <w:r>
              <w:rPr>
                <w:spacing w:val="-2"/>
              </w:rPr>
              <w:t>Practice</w:t>
            </w:r>
          </w:p>
        </w:tc>
      </w:tr>
      <w:tr w:rsidR="00F109AD" w:rsidRPr="000A7874" w14:paraId="30F2BE73" w14:textId="77777777" w:rsidTr="00887575">
        <w:tc>
          <w:tcPr>
            <w:tcW w:w="915" w:type="dxa"/>
          </w:tcPr>
          <w:p w14:paraId="294A4E4B"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22AA6D9D"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990" w:type="dxa"/>
          </w:tcPr>
          <w:p w14:paraId="7F3BD5C1"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Lecture</w:t>
            </w:r>
          </w:p>
        </w:tc>
        <w:tc>
          <w:tcPr>
            <w:tcW w:w="6845" w:type="dxa"/>
          </w:tcPr>
          <w:p w14:paraId="35845662" w14:textId="77777777" w:rsidR="00F109AD" w:rsidRPr="000A7874" w:rsidRDefault="00F109AD" w:rsidP="00887575">
            <w:pPr>
              <w:spacing w:before="41" w:line="317" w:lineRule="exact"/>
              <w:rPr>
                <w:rFonts w:asciiTheme="minorHAnsi" w:hAnsiTheme="minorHAnsi" w:cstheme="minorHAnsi"/>
                <w:w w:val="99"/>
              </w:rPr>
            </w:pPr>
            <w:r>
              <w:t xml:space="preserve">Abdomen </w:t>
            </w:r>
            <w:r>
              <w:rPr>
                <w:spacing w:val="-2"/>
              </w:rPr>
              <w:t>Radiography</w:t>
            </w:r>
          </w:p>
        </w:tc>
      </w:tr>
      <w:tr w:rsidR="00F109AD" w:rsidRPr="000A7874" w14:paraId="36BAA1BD" w14:textId="77777777" w:rsidTr="00887575">
        <w:tc>
          <w:tcPr>
            <w:tcW w:w="915" w:type="dxa"/>
          </w:tcPr>
          <w:p w14:paraId="6B811B3D"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52FEEEB7"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3</w:t>
            </w:r>
          </w:p>
        </w:tc>
        <w:tc>
          <w:tcPr>
            <w:tcW w:w="990" w:type="dxa"/>
          </w:tcPr>
          <w:p w14:paraId="1918D08E"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6805848A" w14:textId="77777777" w:rsidR="00F109AD" w:rsidRPr="000A7874" w:rsidRDefault="00F109AD" w:rsidP="00887575">
            <w:pPr>
              <w:spacing w:before="41" w:line="317" w:lineRule="exact"/>
              <w:rPr>
                <w:rFonts w:asciiTheme="minorHAnsi" w:hAnsiTheme="minorHAnsi" w:cstheme="minorHAnsi"/>
                <w:w w:val="99"/>
              </w:rPr>
            </w:pPr>
            <w:r>
              <w:t xml:space="preserve">Abdomen </w:t>
            </w:r>
            <w:r>
              <w:rPr>
                <w:spacing w:val="-2"/>
              </w:rPr>
              <w:t>Radiography Demonstration</w:t>
            </w:r>
          </w:p>
        </w:tc>
      </w:tr>
      <w:tr w:rsidR="00F109AD" w:rsidRPr="000A7874" w14:paraId="009D4F73" w14:textId="77777777" w:rsidTr="00887575">
        <w:tc>
          <w:tcPr>
            <w:tcW w:w="915" w:type="dxa"/>
          </w:tcPr>
          <w:p w14:paraId="30DB8FF3"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2</w:t>
            </w:r>
          </w:p>
        </w:tc>
        <w:tc>
          <w:tcPr>
            <w:tcW w:w="1080" w:type="dxa"/>
          </w:tcPr>
          <w:p w14:paraId="722E3145"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712515A8" w14:textId="77777777" w:rsidR="00F109AD" w:rsidRPr="000A7874"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36BCB5F5" w14:textId="77777777" w:rsidR="00F109AD" w:rsidRPr="000A7874" w:rsidRDefault="00F109AD" w:rsidP="00887575">
            <w:pPr>
              <w:spacing w:before="41" w:line="317" w:lineRule="exact"/>
              <w:rPr>
                <w:spacing w:val="-2"/>
              </w:rPr>
            </w:pPr>
            <w:r>
              <w:t xml:space="preserve">Abdomen </w:t>
            </w:r>
            <w:r>
              <w:rPr>
                <w:spacing w:val="-2"/>
              </w:rPr>
              <w:t>Radiography</w:t>
            </w:r>
            <w:r>
              <w:t xml:space="preserve"> Lab</w:t>
            </w:r>
            <w:r>
              <w:rPr>
                <w:spacing w:val="-2"/>
              </w:rPr>
              <w:t xml:space="preserve"> Practice</w:t>
            </w:r>
          </w:p>
        </w:tc>
      </w:tr>
      <w:tr w:rsidR="00F109AD" w:rsidRPr="000A7874" w14:paraId="025CEB33" w14:textId="77777777" w:rsidTr="00887575">
        <w:tc>
          <w:tcPr>
            <w:tcW w:w="915" w:type="dxa"/>
          </w:tcPr>
          <w:p w14:paraId="2DFDA148"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76210AF7"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1</w:t>
            </w:r>
          </w:p>
        </w:tc>
        <w:tc>
          <w:tcPr>
            <w:tcW w:w="990" w:type="dxa"/>
          </w:tcPr>
          <w:p w14:paraId="6CAE99D4"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0150586C" w14:textId="77777777" w:rsidR="00F109AD" w:rsidRDefault="00F109AD" w:rsidP="00887575">
            <w:pPr>
              <w:spacing w:before="41" w:line="317" w:lineRule="exact"/>
            </w:pPr>
            <w:r>
              <w:t>Lab Practice</w:t>
            </w:r>
          </w:p>
        </w:tc>
      </w:tr>
      <w:tr w:rsidR="00F109AD" w:rsidRPr="000A7874" w14:paraId="0679E68E" w14:textId="77777777" w:rsidTr="00887575">
        <w:tc>
          <w:tcPr>
            <w:tcW w:w="915" w:type="dxa"/>
          </w:tcPr>
          <w:p w14:paraId="41B7AD57"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3E81AF38"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2-3</w:t>
            </w:r>
          </w:p>
        </w:tc>
        <w:tc>
          <w:tcPr>
            <w:tcW w:w="990" w:type="dxa"/>
          </w:tcPr>
          <w:p w14:paraId="102BC2F3"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 xml:space="preserve">Lab </w:t>
            </w:r>
          </w:p>
        </w:tc>
        <w:tc>
          <w:tcPr>
            <w:tcW w:w="6845" w:type="dxa"/>
          </w:tcPr>
          <w:p w14:paraId="79E2A251" w14:textId="77777777" w:rsidR="00F109AD" w:rsidRDefault="00F109AD" w:rsidP="00887575">
            <w:pPr>
              <w:spacing w:before="41" w:line="317" w:lineRule="exact"/>
            </w:pPr>
            <w:r>
              <w:t>Competency Evaluations</w:t>
            </w:r>
          </w:p>
        </w:tc>
      </w:tr>
      <w:tr w:rsidR="00F109AD" w:rsidRPr="000A7874" w14:paraId="2294573E" w14:textId="77777777" w:rsidTr="00887575">
        <w:tc>
          <w:tcPr>
            <w:tcW w:w="915" w:type="dxa"/>
          </w:tcPr>
          <w:p w14:paraId="0D8E8312"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1080" w:type="dxa"/>
          </w:tcPr>
          <w:p w14:paraId="2F4706D5"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4</w:t>
            </w:r>
          </w:p>
        </w:tc>
        <w:tc>
          <w:tcPr>
            <w:tcW w:w="990" w:type="dxa"/>
          </w:tcPr>
          <w:p w14:paraId="52DDE32F" w14:textId="77777777" w:rsidR="00F109AD" w:rsidRDefault="00F109AD" w:rsidP="00887575">
            <w:pPr>
              <w:spacing w:before="41" w:line="317" w:lineRule="exact"/>
              <w:rPr>
                <w:rFonts w:asciiTheme="minorHAnsi" w:hAnsiTheme="minorHAnsi" w:cstheme="minorHAnsi"/>
                <w:w w:val="99"/>
              </w:rPr>
            </w:pPr>
            <w:r>
              <w:rPr>
                <w:rFonts w:asciiTheme="minorHAnsi" w:hAnsiTheme="minorHAnsi" w:cstheme="minorHAnsi"/>
                <w:w w:val="99"/>
              </w:rPr>
              <w:t>Lab</w:t>
            </w:r>
          </w:p>
        </w:tc>
        <w:tc>
          <w:tcPr>
            <w:tcW w:w="6845" w:type="dxa"/>
          </w:tcPr>
          <w:p w14:paraId="256158B1" w14:textId="77777777" w:rsidR="00F109AD" w:rsidRDefault="00F109AD" w:rsidP="00887575">
            <w:pPr>
              <w:spacing w:before="41" w:line="317" w:lineRule="exact"/>
            </w:pPr>
            <w:r>
              <w:t>Course Evaluation; Certificates of Completion</w:t>
            </w:r>
          </w:p>
        </w:tc>
      </w:tr>
    </w:tbl>
    <w:bookmarkEnd w:id="6"/>
    <w:p w14:paraId="2FE3B04E" w14:textId="77777777" w:rsidR="00F109AD" w:rsidRDefault="00F109AD" w:rsidP="00F109AD">
      <w:pPr>
        <w:spacing w:before="41" w:line="317" w:lineRule="exact"/>
        <w:ind w:left="160"/>
        <w:rPr>
          <w:rFonts w:asciiTheme="minorHAnsi" w:hAnsiTheme="minorHAnsi" w:cstheme="minorHAnsi"/>
          <w:w w:val="99"/>
        </w:rPr>
      </w:pPr>
      <w:r w:rsidRPr="000A7874">
        <w:rPr>
          <w:rFonts w:asciiTheme="minorHAnsi" w:hAnsiTheme="minorHAnsi" w:cstheme="minorHAnsi"/>
          <w:w w:val="99"/>
        </w:rPr>
        <w:t>.</w:t>
      </w:r>
    </w:p>
    <w:p w14:paraId="4CEF5E73" w14:textId="77777777" w:rsidR="00F109AD" w:rsidRDefault="00F109AD" w:rsidP="00F109AD"/>
    <w:p w14:paraId="160751DF" w14:textId="77777777" w:rsidR="00F109AD" w:rsidRPr="00E63440" w:rsidRDefault="00F109AD" w:rsidP="00F109AD">
      <w:pPr>
        <w:rPr>
          <w:b/>
        </w:rPr>
      </w:pPr>
      <w:r w:rsidRPr="00E63440">
        <w:rPr>
          <w:b/>
        </w:rPr>
        <w:t>COMPETENCY EVALUATION CRITERIA</w:t>
      </w:r>
    </w:p>
    <w:p w14:paraId="31DCA7A9" w14:textId="77777777" w:rsidR="00F109AD" w:rsidRPr="00150CE3" w:rsidRDefault="00F109AD" w:rsidP="00F109AD">
      <w:proofErr w:type="gramStart"/>
      <w:r w:rsidRPr="00150CE3">
        <w:t>In order to</w:t>
      </w:r>
      <w:proofErr w:type="gramEnd"/>
      <w:r w:rsidRPr="00150CE3">
        <w:t xml:space="preserve"> successfully complete a competency </w:t>
      </w:r>
      <w:proofErr w:type="gramStart"/>
      <w:r w:rsidRPr="00150CE3">
        <w:t>evaluation</w:t>
      </w:r>
      <w:proofErr w:type="gramEnd"/>
      <w:r w:rsidRPr="00150CE3">
        <w:t xml:space="preserve"> the student must meet the following objectives with a minimum composite score of 80%.</w:t>
      </w:r>
    </w:p>
    <w:p w14:paraId="7918DB74" w14:textId="77777777" w:rsidR="00F109AD" w:rsidRPr="00150CE3" w:rsidRDefault="00F109AD" w:rsidP="00F109AD"/>
    <w:p w14:paraId="49A7E1E8" w14:textId="77777777" w:rsidR="00F109AD" w:rsidRPr="00150CE3" w:rsidRDefault="00F109AD" w:rsidP="00F109AD">
      <w:pPr>
        <w:pStyle w:val="ListParagraph"/>
        <w:widowControl/>
        <w:numPr>
          <w:ilvl w:val="0"/>
          <w:numId w:val="5"/>
        </w:numPr>
        <w:autoSpaceDE/>
        <w:autoSpaceDN/>
        <w:contextualSpacing/>
      </w:pPr>
      <w:r w:rsidRPr="00150CE3">
        <w:t xml:space="preserve">The student will evaluate the </w:t>
      </w:r>
      <w:proofErr w:type="gramStart"/>
      <w:r w:rsidRPr="00150CE3">
        <w:t>patient requisition</w:t>
      </w:r>
      <w:proofErr w:type="gramEnd"/>
      <w:r w:rsidRPr="00150CE3">
        <w:t>.</w:t>
      </w:r>
    </w:p>
    <w:p w14:paraId="4892695B" w14:textId="77777777" w:rsidR="00F109AD" w:rsidRPr="00150CE3" w:rsidRDefault="00F109AD" w:rsidP="00F109AD">
      <w:pPr>
        <w:pStyle w:val="ListParagraph"/>
        <w:widowControl/>
        <w:numPr>
          <w:ilvl w:val="0"/>
          <w:numId w:val="6"/>
        </w:numPr>
        <w:autoSpaceDE/>
        <w:autoSpaceDN/>
        <w:contextualSpacing/>
      </w:pPr>
      <w:r w:rsidRPr="00150CE3">
        <w:t>Assess the requisition for correct and necessary information.</w:t>
      </w:r>
    </w:p>
    <w:p w14:paraId="33E0AD5D" w14:textId="77777777" w:rsidR="00F109AD" w:rsidRPr="00150CE3" w:rsidRDefault="00F109AD" w:rsidP="00F109AD">
      <w:pPr>
        <w:pStyle w:val="ListParagraph"/>
        <w:widowControl/>
        <w:numPr>
          <w:ilvl w:val="0"/>
          <w:numId w:val="6"/>
        </w:numPr>
        <w:autoSpaceDE/>
        <w:autoSpaceDN/>
        <w:contextualSpacing/>
      </w:pPr>
      <w:r w:rsidRPr="00150CE3">
        <w:t>Recognize conflicting clinical history and examination ordered.</w:t>
      </w:r>
    </w:p>
    <w:p w14:paraId="4D679270" w14:textId="77777777" w:rsidR="00F109AD" w:rsidRPr="00150CE3" w:rsidRDefault="00F109AD" w:rsidP="00F109AD">
      <w:pPr>
        <w:pStyle w:val="ListParagraph"/>
        <w:widowControl/>
        <w:numPr>
          <w:ilvl w:val="0"/>
          <w:numId w:val="6"/>
        </w:numPr>
        <w:autoSpaceDE/>
        <w:autoSpaceDN/>
        <w:contextualSpacing/>
      </w:pPr>
      <w:r w:rsidRPr="00150CE3">
        <w:t>Identify the procedure(s) to be performed on the patient.</w:t>
      </w:r>
    </w:p>
    <w:p w14:paraId="1969C1BC" w14:textId="77777777" w:rsidR="00F109AD" w:rsidRPr="00150CE3" w:rsidRDefault="00F109AD" w:rsidP="00F109AD">
      <w:pPr>
        <w:pStyle w:val="ListParagraph"/>
        <w:widowControl/>
        <w:numPr>
          <w:ilvl w:val="0"/>
          <w:numId w:val="6"/>
        </w:numPr>
        <w:autoSpaceDE/>
        <w:autoSpaceDN/>
        <w:contextualSpacing/>
      </w:pPr>
      <w:r w:rsidRPr="00150CE3">
        <w:t>Recall the patient's name and age.</w:t>
      </w:r>
    </w:p>
    <w:p w14:paraId="093A041F" w14:textId="77777777" w:rsidR="00F109AD" w:rsidRPr="00150CE3" w:rsidRDefault="00F109AD" w:rsidP="00F109AD">
      <w:pPr>
        <w:pStyle w:val="ListParagraph"/>
        <w:widowControl/>
        <w:numPr>
          <w:ilvl w:val="0"/>
          <w:numId w:val="6"/>
        </w:numPr>
        <w:autoSpaceDE/>
        <w:autoSpaceDN/>
        <w:contextualSpacing/>
      </w:pPr>
      <w:r w:rsidRPr="00150CE3">
        <w:t>Document any variations from the requested procedure in the appropriate location.</w:t>
      </w:r>
    </w:p>
    <w:p w14:paraId="11BCBCEE" w14:textId="77777777" w:rsidR="00F109AD" w:rsidRPr="00150CE3" w:rsidRDefault="00F109AD" w:rsidP="00F109AD"/>
    <w:p w14:paraId="10A8BB9F" w14:textId="77777777" w:rsidR="00F109AD" w:rsidRPr="00150CE3" w:rsidRDefault="00F109AD" w:rsidP="00F109AD">
      <w:pPr>
        <w:pStyle w:val="ListParagraph"/>
        <w:widowControl/>
        <w:numPr>
          <w:ilvl w:val="0"/>
          <w:numId w:val="7"/>
        </w:numPr>
        <w:autoSpaceDE/>
        <w:autoSpaceDN/>
        <w:contextualSpacing/>
      </w:pPr>
      <w:r w:rsidRPr="00150CE3">
        <w:t>The student will demonstrate proper physical readiness.</w:t>
      </w:r>
    </w:p>
    <w:p w14:paraId="34328F57" w14:textId="77777777" w:rsidR="00F109AD" w:rsidRPr="00150CE3" w:rsidRDefault="00F109AD" w:rsidP="00F109AD">
      <w:pPr>
        <w:pStyle w:val="ListParagraph"/>
        <w:widowControl/>
        <w:numPr>
          <w:ilvl w:val="0"/>
          <w:numId w:val="8"/>
        </w:numPr>
        <w:autoSpaceDE/>
        <w:autoSpaceDN/>
        <w:contextualSpacing/>
      </w:pPr>
      <w:r w:rsidRPr="00150CE3">
        <w:t>Provide a clean table and/or upright grid device for the patient.</w:t>
      </w:r>
    </w:p>
    <w:p w14:paraId="12B1C883" w14:textId="77777777" w:rsidR="00F109AD" w:rsidRPr="00150CE3" w:rsidRDefault="00F109AD" w:rsidP="00F109AD">
      <w:pPr>
        <w:pStyle w:val="ListParagraph"/>
        <w:widowControl/>
        <w:numPr>
          <w:ilvl w:val="0"/>
          <w:numId w:val="8"/>
        </w:numPr>
        <w:autoSpaceDE/>
        <w:autoSpaceDN/>
        <w:contextualSpacing/>
      </w:pPr>
      <w:r w:rsidRPr="00150CE3">
        <w:t>Ready the radiographic unit (tube, table, console)</w:t>
      </w:r>
    </w:p>
    <w:p w14:paraId="4965FD24" w14:textId="77777777" w:rsidR="00F109AD" w:rsidRPr="00150CE3" w:rsidRDefault="00F109AD" w:rsidP="00F109AD">
      <w:pPr>
        <w:pStyle w:val="ListParagraph"/>
        <w:widowControl/>
        <w:numPr>
          <w:ilvl w:val="0"/>
          <w:numId w:val="8"/>
        </w:numPr>
        <w:autoSpaceDE/>
        <w:autoSpaceDN/>
        <w:contextualSpacing/>
      </w:pPr>
      <w:r w:rsidRPr="00150CE3">
        <w:t>Provide appropriate size and type of cassettes for the exam requested.</w:t>
      </w:r>
    </w:p>
    <w:p w14:paraId="68AD26B7" w14:textId="77777777" w:rsidR="00F109AD" w:rsidRPr="00150CE3" w:rsidRDefault="00F109AD" w:rsidP="00F109AD"/>
    <w:p w14:paraId="55B3361C" w14:textId="77777777" w:rsidR="00F109AD" w:rsidRPr="00150CE3" w:rsidRDefault="00F109AD" w:rsidP="00F109AD">
      <w:pPr>
        <w:pStyle w:val="ListParagraph"/>
        <w:widowControl/>
        <w:numPr>
          <w:ilvl w:val="0"/>
          <w:numId w:val="9"/>
        </w:numPr>
        <w:autoSpaceDE/>
        <w:autoSpaceDN/>
        <w:contextualSpacing/>
      </w:pPr>
      <w:r w:rsidRPr="00150CE3">
        <w:t>The student will demonstrate the proper elements of communication.</w:t>
      </w:r>
    </w:p>
    <w:p w14:paraId="572FC522" w14:textId="77777777" w:rsidR="00F109AD" w:rsidRPr="00150CE3" w:rsidRDefault="00F109AD" w:rsidP="00F109AD">
      <w:pPr>
        <w:pStyle w:val="ListParagraph"/>
        <w:widowControl/>
        <w:numPr>
          <w:ilvl w:val="0"/>
          <w:numId w:val="10"/>
        </w:numPr>
        <w:autoSpaceDE/>
        <w:autoSpaceDN/>
        <w:contextualSpacing/>
      </w:pPr>
      <w:r w:rsidRPr="00150CE3">
        <w:t xml:space="preserve">Select the </w:t>
      </w:r>
      <w:proofErr w:type="gramStart"/>
      <w:r w:rsidRPr="00150CE3">
        <w:t>correct patient</w:t>
      </w:r>
      <w:proofErr w:type="gramEnd"/>
      <w:r w:rsidRPr="00150CE3">
        <w:t xml:space="preserve"> for the examination.</w:t>
      </w:r>
    </w:p>
    <w:p w14:paraId="5EAA97F2" w14:textId="77777777" w:rsidR="00F109AD" w:rsidRPr="00150CE3" w:rsidRDefault="00F109AD" w:rsidP="00F109AD">
      <w:pPr>
        <w:pStyle w:val="ListParagraph"/>
        <w:widowControl/>
        <w:numPr>
          <w:ilvl w:val="0"/>
          <w:numId w:val="10"/>
        </w:numPr>
        <w:autoSpaceDE/>
        <w:autoSpaceDN/>
        <w:contextualSpacing/>
      </w:pPr>
      <w:r w:rsidRPr="00150CE3">
        <w:t>Converse with the patient in an intelligent, professional manner.</w:t>
      </w:r>
    </w:p>
    <w:p w14:paraId="5193FCA6" w14:textId="77777777" w:rsidR="00F109AD" w:rsidRPr="00150CE3" w:rsidRDefault="00F109AD" w:rsidP="00F109AD">
      <w:pPr>
        <w:pStyle w:val="ListParagraph"/>
        <w:widowControl/>
        <w:numPr>
          <w:ilvl w:val="0"/>
          <w:numId w:val="10"/>
        </w:numPr>
        <w:autoSpaceDE/>
        <w:autoSpaceDN/>
        <w:contextualSpacing/>
      </w:pPr>
      <w:r w:rsidRPr="00150CE3">
        <w:t>Solicit information from the patient, as needed.</w:t>
      </w:r>
    </w:p>
    <w:p w14:paraId="35504F10" w14:textId="77777777" w:rsidR="00F109AD" w:rsidRPr="00150CE3" w:rsidRDefault="00F109AD" w:rsidP="00F109AD">
      <w:pPr>
        <w:pStyle w:val="ListParagraph"/>
        <w:widowControl/>
        <w:numPr>
          <w:ilvl w:val="0"/>
          <w:numId w:val="10"/>
        </w:numPr>
        <w:autoSpaceDE/>
        <w:autoSpaceDN/>
        <w:contextualSpacing/>
      </w:pPr>
      <w:r w:rsidRPr="00150CE3">
        <w:t>Communicate procedure instructions to the patient with clarity.</w:t>
      </w:r>
    </w:p>
    <w:p w14:paraId="64F5DBB9" w14:textId="77777777" w:rsidR="00F109AD" w:rsidRPr="00150CE3" w:rsidRDefault="00F109AD" w:rsidP="00F109AD">
      <w:pPr>
        <w:pStyle w:val="ListParagraph"/>
        <w:widowControl/>
        <w:numPr>
          <w:ilvl w:val="0"/>
          <w:numId w:val="10"/>
        </w:numPr>
        <w:autoSpaceDE/>
        <w:autoSpaceDN/>
        <w:contextualSpacing/>
      </w:pPr>
      <w:r w:rsidRPr="00150CE3">
        <w:t>Complete all necessary paperwork, as required.</w:t>
      </w:r>
    </w:p>
    <w:p w14:paraId="46FB29EA" w14:textId="77777777" w:rsidR="00F109AD" w:rsidRPr="00150CE3" w:rsidRDefault="00F109AD" w:rsidP="00F109AD">
      <w:pPr>
        <w:pStyle w:val="ListParagraph"/>
        <w:widowControl/>
        <w:numPr>
          <w:ilvl w:val="0"/>
          <w:numId w:val="10"/>
        </w:numPr>
        <w:autoSpaceDE/>
        <w:autoSpaceDN/>
        <w:contextualSpacing/>
      </w:pPr>
      <w:r w:rsidRPr="00150CE3">
        <w:t>Dispatch the patient to the proper destination after the examination.</w:t>
      </w:r>
    </w:p>
    <w:p w14:paraId="2C83CA74" w14:textId="77777777" w:rsidR="00F109AD" w:rsidRPr="00150CE3" w:rsidRDefault="00F109AD" w:rsidP="00F109AD"/>
    <w:p w14:paraId="56FA92D0" w14:textId="77777777" w:rsidR="00F109AD" w:rsidRPr="00150CE3" w:rsidRDefault="00F109AD" w:rsidP="00F109AD">
      <w:pPr>
        <w:pStyle w:val="ListParagraph"/>
        <w:widowControl/>
        <w:numPr>
          <w:ilvl w:val="0"/>
          <w:numId w:val="11"/>
        </w:numPr>
        <w:autoSpaceDE/>
        <w:autoSpaceDN/>
        <w:contextualSpacing/>
      </w:pPr>
      <w:r w:rsidRPr="00150CE3">
        <w:t>The student will attend to the patient's safety and comfort.</w:t>
      </w:r>
    </w:p>
    <w:p w14:paraId="65DF2B1F" w14:textId="77777777" w:rsidR="00F109AD" w:rsidRPr="00150CE3" w:rsidRDefault="00F109AD" w:rsidP="00F109AD">
      <w:pPr>
        <w:pStyle w:val="ListParagraph"/>
        <w:widowControl/>
        <w:numPr>
          <w:ilvl w:val="0"/>
          <w:numId w:val="12"/>
        </w:numPr>
        <w:autoSpaceDE/>
        <w:autoSpaceDN/>
        <w:contextualSpacing/>
      </w:pPr>
      <w:r w:rsidRPr="00150CE3">
        <w:t>Gown the patient in the manner indicated by the procedure.</w:t>
      </w:r>
    </w:p>
    <w:p w14:paraId="3D86443D" w14:textId="77777777" w:rsidR="00F109AD" w:rsidRPr="00150CE3" w:rsidRDefault="00F109AD" w:rsidP="00F109AD">
      <w:pPr>
        <w:pStyle w:val="ListParagraph"/>
        <w:widowControl/>
        <w:numPr>
          <w:ilvl w:val="0"/>
          <w:numId w:val="12"/>
        </w:numPr>
        <w:autoSpaceDE/>
        <w:autoSpaceDN/>
        <w:contextualSpacing/>
      </w:pPr>
      <w:r w:rsidRPr="00150CE3">
        <w:t>Assist the patient to and from the radiographic room in a safe and courteous manner.</w:t>
      </w:r>
    </w:p>
    <w:p w14:paraId="62F4BB4A" w14:textId="77777777" w:rsidR="00F109AD" w:rsidRPr="00150CE3" w:rsidRDefault="00F109AD" w:rsidP="00F109AD">
      <w:pPr>
        <w:pStyle w:val="ListParagraph"/>
        <w:widowControl/>
        <w:numPr>
          <w:ilvl w:val="0"/>
          <w:numId w:val="12"/>
        </w:numPr>
        <w:autoSpaceDE/>
        <w:autoSpaceDN/>
        <w:contextualSpacing/>
      </w:pPr>
      <w:r w:rsidRPr="00150CE3">
        <w:lastRenderedPageBreak/>
        <w:t>Employ proper body mechanics when moving or transporting the patient.</w:t>
      </w:r>
    </w:p>
    <w:p w14:paraId="61C1EBA2" w14:textId="77777777" w:rsidR="00F109AD" w:rsidRPr="00150CE3" w:rsidRDefault="00F109AD" w:rsidP="00F109AD">
      <w:pPr>
        <w:pStyle w:val="ListParagraph"/>
        <w:widowControl/>
        <w:numPr>
          <w:ilvl w:val="0"/>
          <w:numId w:val="12"/>
        </w:numPr>
        <w:autoSpaceDE/>
        <w:autoSpaceDN/>
        <w:contextualSpacing/>
      </w:pPr>
      <w:r w:rsidRPr="00150CE3">
        <w:t>Maintain the patient's respect and dignity throughout the procedure.</w:t>
      </w:r>
    </w:p>
    <w:p w14:paraId="67799950" w14:textId="77777777" w:rsidR="00F109AD" w:rsidRPr="00150CE3" w:rsidRDefault="00F109AD" w:rsidP="00F109AD">
      <w:pPr>
        <w:pStyle w:val="ListParagraph"/>
        <w:widowControl/>
        <w:numPr>
          <w:ilvl w:val="0"/>
          <w:numId w:val="12"/>
        </w:numPr>
        <w:autoSpaceDE/>
        <w:autoSpaceDN/>
        <w:contextualSpacing/>
      </w:pPr>
      <w:r w:rsidRPr="00150CE3">
        <w:t>Monitor the patient's condition throughout the procedure.</w:t>
      </w:r>
    </w:p>
    <w:p w14:paraId="3EFB8EBE" w14:textId="77777777" w:rsidR="00F109AD" w:rsidRPr="00150CE3" w:rsidRDefault="00F109AD" w:rsidP="00F109AD">
      <w:pPr>
        <w:pStyle w:val="ListParagraph"/>
        <w:widowControl/>
        <w:numPr>
          <w:ilvl w:val="0"/>
          <w:numId w:val="12"/>
        </w:numPr>
        <w:autoSpaceDE/>
        <w:autoSpaceDN/>
        <w:contextualSpacing/>
      </w:pPr>
      <w:r w:rsidRPr="00150CE3">
        <w:t>The student will position the patient using the standard methods employed for each examination.</w:t>
      </w:r>
    </w:p>
    <w:p w14:paraId="539FF274" w14:textId="77777777" w:rsidR="00F109AD" w:rsidRPr="00150CE3" w:rsidRDefault="00F109AD" w:rsidP="00F109AD"/>
    <w:p w14:paraId="3A252767" w14:textId="77777777" w:rsidR="00F109AD" w:rsidRPr="00150CE3" w:rsidRDefault="00F109AD" w:rsidP="00F109AD">
      <w:pPr>
        <w:pStyle w:val="ListParagraph"/>
        <w:widowControl/>
        <w:numPr>
          <w:ilvl w:val="0"/>
          <w:numId w:val="13"/>
        </w:numPr>
        <w:autoSpaceDE/>
        <w:autoSpaceDN/>
        <w:contextualSpacing/>
      </w:pPr>
      <w:r w:rsidRPr="00150CE3">
        <w:t>The student will position the patient using the standard methods employed for each examination.</w:t>
      </w:r>
    </w:p>
    <w:p w14:paraId="3E657D66" w14:textId="77777777" w:rsidR="00F109AD" w:rsidRPr="00150CE3" w:rsidRDefault="00F109AD" w:rsidP="00F109AD">
      <w:pPr>
        <w:pStyle w:val="ListParagraph"/>
        <w:widowControl/>
        <w:numPr>
          <w:ilvl w:val="0"/>
          <w:numId w:val="14"/>
        </w:numPr>
        <w:autoSpaceDE/>
        <w:autoSpaceDN/>
        <w:contextualSpacing/>
      </w:pPr>
      <w:r w:rsidRPr="00150CE3">
        <w:t>Position the patient in the manner described hospital procedures manual for each projection.</w:t>
      </w:r>
    </w:p>
    <w:p w14:paraId="568889DF" w14:textId="77777777" w:rsidR="00F109AD" w:rsidRPr="00150CE3" w:rsidRDefault="00F109AD" w:rsidP="00F109AD">
      <w:pPr>
        <w:pStyle w:val="ListParagraph"/>
        <w:widowControl/>
        <w:numPr>
          <w:ilvl w:val="0"/>
          <w:numId w:val="14"/>
        </w:numPr>
        <w:autoSpaceDE/>
        <w:autoSpaceDN/>
        <w:contextualSpacing/>
      </w:pPr>
      <w:r w:rsidRPr="00150CE3">
        <w:t>Remove unwanted articles from the area to be imaged</w:t>
      </w:r>
    </w:p>
    <w:p w14:paraId="4F1E055B" w14:textId="77777777" w:rsidR="00F109AD" w:rsidRPr="00150CE3" w:rsidRDefault="00F109AD" w:rsidP="00F109AD">
      <w:pPr>
        <w:pStyle w:val="ListParagraph"/>
        <w:widowControl/>
        <w:numPr>
          <w:ilvl w:val="0"/>
          <w:numId w:val="14"/>
        </w:numPr>
        <w:autoSpaceDE/>
        <w:autoSpaceDN/>
        <w:contextualSpacing/>
      </w:pPr>
      <w:r w:rsidRPr="00150CE3">
        <w:t>Use immobilization devices and positioning devices when necessary.</w:t>
      </w:r>
    </w:p>
    <w:p w14:paraId="4DC049A0" w14:textId="77777777" w:rsidR="00F109AD" w:rsidRPr="00150CE3" w:rsidRDefault="00F109AD" w:rsidP="00F109AD">
      <w:pPr>
        <w:pStyle w:val="ListParagraph"/>
        <w:widowControl/>
        <w:numPr>
          <w:ilvl w:val="0"/>
          <w:numId w:val="14"/>
        </w:numPr>
        <w:autoSpaceDE/>
        <w:autoSpaceDN/>
        <w:contextualSpacing/>
      </w:pPr>
      <w:r w:rsidRPr="00150CE3">
        <w:t>Alter the examination according to patient condition and cooperation.</w:t>
      </w:r>
    </w:p>
    <w:p w14:paraId="64D56999" w14:textId="77777777" w:rsidR="00F109AD" w:rsidRPr="00150CE3" w:rsidRDefault="00F109AD" w:rsidP="00F109AD">
      <w:r w:rsidRPr="00150CE3">
        <w:tab/>
      </w:r>
    </w:p>
    <w:p w14:paraId="6A40F0B1" w14:textId="77777777" w:rsidR="00F109AD" w:rsidRPr="00150CE3" w:rsidRDefault="00F109AD" w:rsidP="00F109AD">
      <w:pPr>
        <w:pStyle w:val="ListParagraph"/>
        <w:widowControl/>
        <w:numPr>
          <w:ilvl w:val="0"/>
          <w:numId w:val="15"/>
        </w:numPr>
        <w:autoSpaceDE/>
        <w:autoSpaceDN/>
        <w:contextualSpacing/>
      </w:pPr>
      <w:r w:rsidRPr="00150CE3">
        <w:t>The student will demonstrate correct use of film-screen/grid combinations (or applicable imaging system).</w:t>
      </w:r>
    </w:p>
    <w:p w14:paraId="585E9589" w14:textId="77777777" w:rsidR="00F109AD" w:rsidRPr="00150CE3" w:rsidRDefault="00F109AD" w:rsidP="00F109AD">
      <w:pPr>
        <w:pStyle w:val="ListParagraph"/>
        <w:widowControl/>
        <w:numPr>
          <w:ilvl w:val="0"/>
          <w:numId w:val="16"/>
        </w:numPr>
        <w:autoSpaceDE/>
        <w:autoSpaceDN/>
        <w:contextualSpacing/>
      </w:pPr>
      <w:r w:rsidRPr="00150CE3">
        <w:t>Select the correct imaging system for a given examination.</w:t>
      </w:r>
    </w:p>
    <w:p w14:paraId="3F9B7D70" w14:textId="77777777" w:rsidR="00F109AD" w:rsidRPr="00150CE3" w:rsidRDefault="00F109AD" w:rsidP="00F109AD">
      <w:pPr>
        <w:pStyle w:val="ListParagraph"/>
        <w:widowControl/>
        <w:numPr>
          <w:ilvl w:val="0"/>
          <w:numId w:val="16"/>
        </w:numPr>
        <w:autoSpaceDE/>
        <w:autoSpaceDN/>
        <w:contextualSpacing/>
      </w:pPr>
      <w:r w:rsidRPr="00150CE3">
        <w:t>Select the proper size and type of cassette or film holder for each projection.</w:t>
      </w:r>
    </w:p>
    <w:p w14:paraId="4B281544" w14:textId="77777777" w:rsidR="00F109AD" w:rsidRPr="00150CE3" w:rsidRDefault="00F109AD" w:rsidP="00F109AD">
      <w:pPr>
        <w:pStyle w:val="ListParagraph"/>
        <w:widowControl/>
        <w:numPr>
          <w:ilvl w:val="0"/>
          <w:numId w:val="16"/>
        </w:numPr>
        <w:autoSpaceDE/>
        <w:autoSpaceDN/>
        <w:contextualSpacing/>
      </w:pPr>
      <w:r w:rsidRPr="00150CE3">
        <w:t>Employ a grid when necessary.</w:t>
      </w:r>
    </w:p>
    <w:p w14:paraId="5BC4BAE7" w14:textId="77777777" w:rsidR="00F109AD" w:rsidRPr="00150CE3" w:rsidRDefault="00F109AD" w:rsidP="00F109AD">
      <w:pPr>
        <w:pStyle w:val="ListParagraph"/>
        <w:widowControl/>
        <w:numPr>
          <w:ilvl w:val="0"/>
          <w:numId w:val="16"/>
        </w:numPr>
        <w:autoSpaceDE/>
        <w:autoSpaceDN/>
        <w:contextualSpacing/>
      </w:pPr>
      <w:r w:rsidRPr="00150CE3">
        <w:t>Center the central ray correctly to the center to the imaging receptor.</w:t>
      </w:r>
    </w:p>
    <w:p w14:paraId="25430AA8" w14:textId="77777777" w:rsidR="00F109AD" w:rsidRPr="00150CE3" w:rsidRDefault="00F109AD" w:rsidP="00F109AD">
      <w:pPr>
        <w:pStyle w:val="ListParagraph"/>
        <w:widowControl/>
        <w:numPr>
          <w:ilvl w:val="0"/>
          <w:numId w:val="16"/>
        </w:numPr>
        <w:autoSpaceDE/>
        <w:autoSpaceDN/>
        <w:contextualSpacing/>
      </w:pPr>
      <w:r w:rsidRPr="00150CE3">
        <w:t>Correctly angle the central ray.</w:t>
      </w:r>
    </w:p>
    <w:p w14:paraId="17FCA799" w14:textId="77777777" w:rsidR="00F109AD" w:rsidRPr="00150CE3" w:rsidRDefault="00F109AD" w:rsidP="00F109AD">
      <w:pPr>
        <w:pStyle w:val="ListParagraph"/>
        <w:widowControl/>
        <w:numPr>
          <w:ilvl w:val="0"/>
          <w:numId w:val="16"/>
        </w:numPr>
        <w:autoSpaceDE/>
        <w:autoSpaceDN/>
        <w:contextualSpacing/>
      </w:pPr>
      <w:r w:rsidRPr="00150CE3">
        <w:t>Maintain the proper source-to-image receptor distance (SID) for each projection.</w:t>
      </w:r>
    </w:p>
    <w:p w14:paraId="52B666E2" w14:textId="77777777" w:rsidR="00F109AD" w:rsidRPr="00150CE3" w:rsidRDefault="00F109AD" w:rsidP="00F109AD"/>
    <w:p w14:paraId="3A95BED3" w14:textId="77777777" w:rsidR="00F109AD" w:rsidRPr="00150CE3" w:rsidRDefault="00F109AD" w:rsidP="00F109AD">
      <w:pPr>
        <w:pStyle w:val="ListParagraph"/>
        <w:widowControl/>
        <w:numPr>
          <w:ilvl w:val="0"/>
          <w:numId w:val="17"/>
        </w:numPr>
        <w:autoSpaceDE/>
        <w:autoSpaceDN/>
        <w:contextualSpacing/>
      </w:pPr>
      <w:r w:rsidRPr="00150CE3">
        <w:t>The student will employ proper radiation protection measures for the patient and the operator.</w:t>
      </w:r>
    </w:p>
    <w:p w14:paraId="1DC66C83" w14:textId="77777777" w:rsidR="00F109AD" w:rsidRPr="00150CE3" w:rsidRDefault="00F109AD" w:rsidP="00F109AD">
      <w:pPr>
        <w:pStyle w:val="ListParagraph"/>
        <w:widowControl/>
        <w:numPr>
          <w:ilvl w:val="0"/>
          <w:numId w:val="18"/>
        </w:numPr>
        <w:autoSpaceDE/>
        <w:autoSpaceDN/>
        <w:contextualSpacing/>
      </w:pPr>
      <w:r w:rsidRPr="00150CE3">
        <w:t>Collimate to the area or part of interest.</w:t>
      </w:r>
    </w:p>
    <w:p w14:paraId="603D987B" w14:textId="77777777" w:rsidR="00F109AD" w:rsidRPr="00150CE3" w:rsidRDefault="00F109AD" w:rsidP="00F109AD">
      <w:pPr>
        <w:pStyle w:val="ListParagraph"/>
        <w:widowControl/>
        <w:numPr>
          <w:ilvl w:val="0"/>
          <w:numId w:val="18"/>
        </w:numPr>
        <w:autoSpaceDE/>
        <w:autoSpaceDN/>
        <w:contextualSpacing/>
      </w:pPr>
      <w:r w:rsidRPr="00150CE3">
        <w:t>Use gonadal shielding when appropriate.</w:t>
      </w:r>
    </w:p>
    <w:p w14:paraId="360F9E0C" w14:textId="77777777" w:rsidR="00F109AD" w:rsidRPr="00150CE3" w:rsidRDefault="00F109AD" w:rsidP="00F109AD">
      <w:pPr>
        <w:pStyle w:val="ListParagraph"/>
        <w:widowControl/>
        <w:numPr>
          <w:ilvl w:val="0"/>
          <w:numId w:val="18"/>
        </w:numPr>
        <w:autoSpaceDE/>
        <w:autoSpaceDN/>
        <w:contextualSpacing/>
      </w:pPr>
      <w:r w:rsidRPr="00150CE3">
        <w:t>Wear a lead apron and gloves in the presence of ionizing radiation.</w:t>
      </w:r>
    </w:p>
    <w:p w14:paraId="102EF366" w14:textId="77777777" w:rsidR="00F109AD" w:rsidRPr="00150CE3" w:rsidRDefault="00F109AD" w:rsidP="00F109AD">
      <w:pPr>
        <w:pStyle w:val="ListParagraph"/>
        <w:widowControl/>
        <w:numPr>
          <w:ilvl w:val="0"/>
          <w:numId w:val="18"/>
        </w:numPr>
        <w:autoSpaceDE/>
        <w:autoSpaceDN/>
        <w:contextualSpacing/>
      </w:pPr>
      <w:r w:rsidRPr="00150CE3">
        <w:t>Maximize the distance between the radiation and self.</w:t>
      </w:r>
    </w:p>
    <w:p w14:paraId="743C5D01" w14:textId="77777777" w:rsidR="00F109AD" w:rsidRPr="00150CE3" w:rsidRDefault="00F109AD" w:rsidP="00F109AD">
      <w:pPr>
        <w:pStyle w:val="ListParagraph"/>
        <w:widowControl/>
        <w:numPr>
          <w:ilvl w:val="0"/>
          <w:numId w:val="18"/>
        </w:numPr>
        <w:autoSpaceDE/>
        <w:autoSpaceDN/>
        <w:contextualSpacing/>
      </w:pPr>
      <w:r w:rsidRPr="00150CE3">
        <w:t>Minimize the time spent in a</w:t>
      </w:r>
      <w:ins w:id="7" w:author=" " w:date="2007-05-09T13:56:00Z">
        <w:r w:rsidRPr="00150CE3">
          <w:t>n</w:t>
        </w:r>
      </w:ins>
      <w:r w:rsidRPr="00150CE3">
        <w:t xml:space="preserve"> area of radiation, when appropriate.</w:t>
      </w:r>
    </w:p>
    <w:p w14:paraId="4AC8DE1B" w14:textId="77777777" w:rsidR="00F109AD" w:rsidRPr="00150CE3" w:rsidRDefault="00F109AD" w:rsidP="00F109AD">
      <w:pPr>
        <w:pStyle w:val="ListParagraph"/>
        <w:widowControl/>
        <w:numPr>
          <w:ilvl w:val="0"/>
          <w:numId w:val="18"/>
        </w:numPr>
        <w:autoSpaceDE/>
        <w:autoSpaceDN/>
        <w:contextualSpacing/>
      </w:pPr>
      <w:r w:rsidRPr="00150CE3">
        <w:t>Employ proper technical factors and proper positioning methods to avoid repeat radiographs.</w:t>
      </w:r>
    </w:p>
    <w:p w14:paraId="16FD9DA2" w14:textId="77777777" w:rsidR="00F109AD" w:rsidRPr="00150CE3" w:rsidRDefault="00F109AD" w:rsidP="00F109AD">
      <w:pPr>
        <w:pStyle w:val="ListParagraph"/>
        <w:widowControl/>
        <w:numPr>
          <w:ilvl w:val="0"/>
          <w:numId w:val="18"/>
        </w:numPr>
        <w:autoSpaceDE/>
        <w:autoSpaceDN/>
        <w:contextualSpacing/>
      </w:pPr>
      <w:r w:rsidRPr="00150CE3">
        <w:t>Question females of child-bearing age about the possibility of pregnancy.</w:t>
      </w:r>
    </w:p>
    <w:p w14:paraId="1A9511F1" w14:textId="77777777" w:rsidR="00F109AD" w:rsidRPr="00150CE3" w:rsidRDefault="00F109AD" w:rsidP="00F109AD">
      <w:pPr>
        <w:pStyle w:val="ListParagraph"/>
        <w:widowControl/>
        <w:numPr>
          <w:ilvl w:val="0"/>
          <w:numId w:val="18"/>
        </w:numPr>
        <w:autoSpaceDE/>
        <w:autoSpaceDN/>
        <w:contextualSpacing/>
      </w:pPr>
      <w:r w:rsidRPr="00150CE3">
        <w:t>Shield all patients where appropriate.</w:t>
      </w:r>
    </w:p>
    <w:p w14:paraId="63DE05F8" w14:textId="77777777" w:rsidR="00F109AD" w:rsidRPr="00150CE3" w:rsidRDefault="00F109AD" w:rsidP="00F109AD"/>
    <w:p w14:paraId="5797D681" w14:textId="77777777" w:rsidR="00F109AD" w:rsidRPr="00150CE3" w:rsidRDefault="00F109AD" w:rsidP="00F109AD"/>
    <w:p w14:paraId="770D03C7" w14:textId="77777777" w:rsidR="00F109AD" w:rsidRPr="00150CE3" w:rsidRDefault="00F109AD" w:rsidP="00F109AD">
      <w:pPr>
        <w:pStyle w:val="ListParagraph"/>
        <w:widowControl/>
        <w:numPr>
          <w:ilvl w:val="0"/>
          <w:numId w:val="19"/>
        </w:numPr>
        <w:autoSpaceDE/>
        <w:autoSpaceDN/>
        <w:contextualSpacing/>
      </w:pPr>
      <w:r w:rsidRPr="00150CE3">
        <w:t>The student will demonstrate correct technical factor manipulation.</w:t>
      </w:r>
    </w:p>
    <w:p w14:paraId="4956DF3B" w14:textId="77777777" w:rsidR="00F109AD" w:rsidRPr="00150CE3" w:rsidRDefault="00F109AD" w:rsidP="00F109AD">
      <w:pPr>
        <w:pStyle w:val="ListParagraph"/>
        <w:widowControl/>
        <w:numPr>
          <w:ilvl w:val="0"/>
          <w:numId w:val="20"/>
        </w:numPr>
        <w:autoSpaceDE/>
        <w:autoSpaceDN/>
        <w:contextualSpacing/>
      </w:pPr>
      <w:r w:rsidRPr="00150CE3">
        <w:t>Interpret a technique chart to set the proper exposure factors.</w:t>
      </w:r>
    </w:p>
    <w:p w14:paraId="24BEB0AE" w14:textId="77777777" w:rsidR="00F109AD" w:rsidRPr="00150CE3" w:rsidRDefault="00F109AD" w:rsidP="00F109AD">
      <w:pPr>
        <w:pStyle w:val="ListParagraph"/>
        <w:widowControl/>
        <w:numPr>
          <w:ilvl w:val="0"/>
          <w:numId w:val="20"/>
        </w:numPr>
        <w:autoSpaceDE/>
        <w:autoSpaceDN/>
        <w:contextualSpacing/>
      </w:pPr>
      <w:r w:rsidRPr="00150CE3">
        <w:t>Set the automatic exposure control (AEC) device in the proper manner.</w:t>
      </w:r>
    </w:p>
    <w:p w14:paraId="428CB94F" w14:textId="77777777" w:rsidR="00F109AD" w:rsidRPr="00150CE3" w:rsidRDefault="00F109AD" w:rsidP="00F109AD">
      <w:pPr>
        <w:pStyle w:val="ListParagraph"/>
        <w:widowControl/>
        <w:numPr>
          <w:ilvl w:val="0"/>
          <w:numId w:val="20"/>
        </w:numPr>
        <w:autoSpaceDE/>
        <w:autoSpaceDN/>
        <w:contextualSpacing/>
      </w:pPr>
      <w:r w:rsidRPr="00150CE3">
        <w:t>Measure the patient correctly to determine radiographic exposure factors, when applicable.</w:t>
      </w:r>
    </w:p>
    <w:p w14:paraId="2BADEB16" w14:textId="77777777" w:rsidR="00F109AD" w:rsidRPr="00150CE3" w:rsidRDefault="00F109AD" w:rsidP="00F109AD">
      <w:pPr>
        <w:pStyle w:val="ListParagraph"/>
        <w:widowControl/>
        <w:numPr>
          <w:ilvl w:val="0"/>
          <w:numId w:val="20"/>
        </w:numPr>
        <w:autoSpaceDE/>
        <w:autoSpaceDN/>
        <w:contextualSpacing/>
      </w:pPr>
      <w:r w:rsidRPr="00150CE3">
        <w:t>Select the correct combination of factors at the control console.</w:t>
      </w:r>
    </w:p>
    <w:p w14:paraId="4A20673C" w14:textId="77777777" w:rsidR="00F109AD" w:rsidRPr="00150CE3" w:rsidRDefault="00F109AD" w:rsidP="00F109AD">
      <w:pPr>
        <w:pStyle w:val="ListParagraph"/>
        <w:widowControl/>
        <w:numPr>
          <w:ilvl w:val="0"/>
          <w:numId w:val="20"/>
        </w:numPr>
        <w:autoSpaceDE/>
        <w:autoSpaceDN/>
        <w:contextualSpacing/>
      </w:pPr>
      <w:r w:rsidRPr="00150CE3">
        <w:t>Establish exposure factors to prevent patient motion.</w:t>
      </w:r>
    </w:p>
    <w:p w14:paraId="58254422" w14:textId="77777777" w:rsidR="00F109AD" w:rsidRPr="00150CE3" w:rsidRDefault="00F109AD" w:rsidP="00F109AD">
      <w:pPr>
        <w:pStyle w:val="ListParagraph"/>
        <w:widowControl/>
        <w:numPr>
          <w:ilvl w:val="0"/>
          <w:numId w:val="20"/>
        </w:numPr>
        <w:autoSpaceDE/>
        <w:autoSpaceDN/>
        <w:contextualSpacing/>
      </w:pPr>
      <w:r w:rsidRPr="00150CE3">
        <w:t xml:space="preserve">Use lead </w:t>
      </w:r>
      <w:r>
        <w:t>blocking</w:t>
      </w:r>
      <w:r w:rsidRPr="00150CE3">
        <w:t xml:space="preserve"> for improved film quality when necessary.</w:t>
      </w:r>
    </w:p>
    <w:p w14:paraId="28B3B64D" w14:textId="77777777" w:rsidR="00F109AD" w:rsidRPr="00150CE3" w:rsidRDefault="00F109AD" w:rsidP="00F109AD"/>
    <w:p w14:paraId="11657BAC" w14:textId="77777777" w:rsidR="00F109AD" w:rsidRPr="00150CE3" w:rsidRDefault="00F109AD" w:rsidP="00F109AD">
      <w:pPr>
        <w:pStyle w:val="ListParagraph"/>
        <w:widowControl/>
        <w:numPr>
          <w:ilvl w:val="0"/>
          <w:numId w:val="21"/>
        </w:numPr>
        <w:autoSpaceDE/>
        <w:autoSpaceDN/>
        <w:contextualSpacing/>
      </w:pPr>
      <w:r w:rsidRPr="00150CE3">
        <w:t>The student will manipulate radiographic equipment in the correct manner.</w:t>
      </w:r>
    </w:p>
    <w:p w14:paraId="7D4624D6" w14:textId="77777777" w:rsidR="00F109AD" w:rsidRPr="00150CE3" w:rsidRDefault="00F109AD" w:rsidP="00F109AD">
      <w:pPr>
        <w:pStyle w:val="ListParagraph"/>
        <w:widowControl/>
        <w:numPr>
          <w:ilvl w:val="0"/>
          <w:numId w:val="22"/>
        </w:numPr>
        <w:autoSpaceDE/>
        <w:autoSpaceDN/>
        <w:contextualSpacing/>
      </w:pPr>
      <w:r w:rsidRPr="00150CE3">
        <w:t>Move the radiographic tube from horizontal to/from vertical and correctly move the tube in other directions as needed.</w:t>
      </w:r>
    </w:p>
    <w:p w14:paraId="07001E28" w14:textId="77777777" w:rsidR="00F109AD" w:rsidRPr="00150CE3" w:rsidRDefault="00F109AD" w:rsidP="00F109AD">
      <w:pPr>
        <w:pStyle w:val="ListParagraph"/>
        <w:widowControl/>
        <w:numPr>
          <w:ilvl w:val="0"/>
          <w:numId w:val="22"/>
        </w:numPr>
        <w:autoSpaceDE/>
        <w:autoSpaceDN/>
        <w:contextualSpacing/>
      </w:pPr>
      <w:r>
        <w:lastRenderedPageBreak/>
        <w:t xml:space="preserve">Utilize all equipment lock releases </w:t>
      </w:r>
      <w:r w:rsidRPr="00150CE3">
        <w:t>to avoid damage to equipment or injury to the patient or self.</w:t>
      </w:r>
    </w:p>
    <w:p w14:paraId="2A91941D" w14:textId="77777777" w:rsidR="00F109AD" w:rsidRPr="00150CE3" w:rsidRDefault="00F109AD" w:rsidP="00F109AD">
      <w:pPr>
        <w:pStyle w:val="ListParagraph"/>
        <w:widowControl/>
        <w:numPr>
          <w:ilvl w:val="0"/>
          <w:numId w:val="22"/>
        </w:numPr>
        <w:autoSpaceDE/>
        <w:autoSpaceDN/>
        <w:contextualSpacing/>
      </w:pPr>
      <w:r w:rsidRPr="00150CE3">
        <w:t xml:space="preserve">Correctly place cassettes in </w:t>
      </w:r>
      <w:r>
        <w:t>Bucky or tabletop.</w:t>
      </w:r>
    </w:p>
    <w:p w14:paraId="2DEBDD20" w14:textId="77777777" w:rsidR="00F109AD" w:rsidRPr="00150CE3" w:rsidRDefault="00F109AD" w:rsidP="00F109AD"/>
    <w:p w14:paraId="4C8EDE21" w14:textId="77777777" w:rsidR="00F109AD" w:rsidRPr="00150CE3" w:rsidRDefault="00F109AD" w:rsidP="00F109AD">
      <w:pPr>
        <w:pStyle w:val="ListParagraph"/>
        <w:widowControl/>
        <w:numPr>
          <w:ilvl w:val="0"/>
          <w:numId w:val="23"/>
        </w:numPr>
        <w:autoSpaceDE/>
        <w:autoSpaceDN/>
        <w:contextualSpacing/>
      </w:pPr>
      <w:r w:rsidRPr="00150CE3">
        <w:t xml:space="preserve">The </w:t>
      </w:r>
      <w:proofErr w:type="gramStart"/>
      <w:r w:rsidRPr="00150CE3">
        <w:t>student</w:t>
      </w:r>
      <w:proofErr w:type="gramEnd"/>
      <w:r w:rsidRPr="00150CE3">
        <w:t xml:space="preserve"> will identify each radiograph in the correct manner.</w:t>
      </w:r>
    </w:p>
    <w:p w14:paraId="1FEC7919" w14:textId="77777777" w:rsidR="00F109AD" w:rsidRPr="00150CE3" w:rsidRDefault="00F109AD" w:rsidP="00F109AD">
      <w:pPr>
        <w:pStyle w:val="ListParagraph"/>
        <w:widowControl/>
        <w:numPr>
          <w:ilvl w:val="0"/>
          <w:numId w:val="24"/>
        </w:numPr>
        <w:autoSpaceDE/>
        <w:autoSpaceDN/>
        <w:contextualSpacing/>
      </w:pPr>
      <w:r w:rsidRPr="00150CE3">
        <w:t>Identify each radiograph with "R", and "L", or other appropriate markers in the correct location.</w:t>
      </w:r>
    </w:p>
    <w:p w14:paraId="4DEE7724" w14:textId="77777777" w:rsidR="00F109AD" w:rsidRPr="00150CE3" w:rsidRDefault="00F109AD" w:rsidP="00F109AD">
      <w:pPr>
        <w:pStyle w:val="ListParagraph"/>
        <w:widowControl/>
        <w:numPr>
          <w:ilvl w:val="0"/>
          <w:numId w:val="24"/>
        </w:numPr>
        <w:autoSpaceDE/>
        <w:autoSpaceDN/>
        <w:contextualSpacing/>
      </w:pPr>
      <w:r w:rsidRPr="00150CE3">
        <w:t>Display patient information in the proper space.</w:t>
      </w:r>
    </w:p>
    <w:p w14:paraId="505D8FB8" w14:textId="77777777" w:rsidR="00F109AD" w:rsidRPr="007A76F3" w:rsidRDefault="00F109AD" w:rsidP="00F109AD"/>
    <w:p w14:paraId="305F7869" w14:textId="77777777" w:rsidR="00F109AD" w:rsidRDefault="00F109AD" w:rsidP="00F109AD">
      <w:r>
        <w:br w:type="page"/>
      </w:r>
    </w:p>
    <w:p w14:paraId="599B2391" w14:textId="77777777" w:rsidR="00F109AD" w:rsidRPr="00F109AD" w:rsidRDefault="00F109AD" w:rsidP="00F109AD">
      <w:pPr>
        <w:rPr>
          <w:b/>
          <w:bCs/>
        </w:rPr>
      </w:pPr>
      <w:r w:rsidRPr="00F109AD">
        <w:rPr>
          <w:b/>
          <w:bCs/>
        </w:rPr>
        <w:lastRenderedPageBreak/>
        <w:t>IMAG 1104 Procedure List per ODH</w:t>
      </w:r>
    </w:p>
    <w:p w14:paraId="2FB06032" w14:textId="77777777" w:rsidR="00F109AD" w:rsidRPr="00F92B2B" w:rsidRDefault="00F109AD" w:rsidP="00F109AD">
      <w:pPr>
        <w:rPr>
          <w:b/>
          <w:bCs/>
        </w:rPr>
      </w:pPr>
      <w:r w:rsidRPr="00F92B2B">
        <w:rPr>
          <w:b/>
          <w:bCs/>
        </w:rPr>
        <w:t>Chest</w:t>
      </w:r>
    </w:p>
    <w:p w14:paraId="1C6734EF" w14:textId="77777777" w:rsidR="00F109AD" w:rsidRPr="00F92B2B" w:rsidRDefault="00F109AD" w:rsidP="00F109AD">
      <w:r w:rsidRPr="00F92B2B">
        <w:t>a. PA upright</w:t>
      </w:r>
    </w:p>
    <w:p w14:paraId="3E667557" w14:textId="77777777" w:rsidR="00F109AD" w:rsidRPr="00F92B2B" w:rsidRDefault="00F109AD" w:rsidP="00F109AD">
      <w:r w:rsidRPr="00F92B2B">
        <w:t>b. lateral upright (left)</w:t>
      </w:r>
    </w:p>
    <w:p w14:paraId="7BB04D23" w14:textId="77777777" w:rsidR="00F109AD" w:rsidRPr="00F92B2B" w:rsidRDefault="00F109AD" w:rsidP="00F109AD">
      <w:r w:rsidRPr="00F92B2B">
        <w:t>c. AP Lordotic</w:t>
      </w:r>
    </w:p>
    <w:p w14:paraId="358C434F" w14:textId="77777777" w:rsidR="00F109AD" w:rsidRPr="00F92B2B" w:rsidRDefault="00F109AD" w:rsidP="00F109AD">
      <w:r w:rsidRPr="00F92B2B">
        <w:t>d. AP supine</w:t>
      </w:r>
    </w:p>
    <w:p w14:paraId="60FEF075" w14:textId="77777777" w:rsidR="00F109AD" w:rsidRPr="00E7003B" w:rsidRDefault="00F109AD" w:rsidP="00F109AD">
      <w:pPr>
        <w:rPr>
          <w:lang w:val="es-ES"/>
        </w:rPr>
      </w:pPr>
      <w:r w:rsidRPr="00E7003B">
        <w:rPr>
          <w:lang w:val="es-ES"/>
        </w:rPr>
        <w:t>e. lateral decubitus</w:t>
      </w:r>
    </w:p>
    <w:p w14:paraId="2F5BB2A3" w14:textId="77777777" w:rsidR="00F109AD" w:rsidRPr="00E7003B" w:rsidRDefault="00F109AD" w:rsidP="00F109AD">
      <w:pPr>
        <w:rPr>
          <w:lang w:val="es-ES"/>
        </w:rPr>
      </w:pPr>
      <w:r w:rsidRPr="00E7003B">
        <w:rPr>
          <w:lang w:val="es-ES"/>
        </w:rPr>
        <w:t>f. posterior oblique</w:t>
      </w:r>
    </w:p>
    <w:p w14:paraId="6BE0F3E6" w14:textId="77777777" w:rsidR="00F109AD" w:rsidRPr="00E7003B" w:rsidRDefault="00F109AD" w:rsidP="00F109AD">
      <w:pPr>
        <w:rPr>
          <w:lang w:val="es-ES"/>
        </w:rPr>
      </w:pPr>
      <w:r w:rsidRPr="00E7003B">
        <w:rPr>
          <w:lang w:val="es-ES"/>
        </w:rPr>
        <w:t>g. anterior oblique</w:t>
      </w:r>
    </w:p>
    <w:p w14:paraId="2FF9B2D8" w14:textId="77777777" w:rsidR="00F109AD" w:rsidRPr="00E7003B" w:rsidRDefault="00F109AD" w:rsidP="00F109AD">
      <w:pPr>
        <w:rPr>
          <w:b/>
          <w:bCs/>
          <w:lang w:val="es-ES"/>
        </w:rPr>
      </w:pPr>
      <w:r w:rsidRPr="00E7003B">
        <w:rPr>
          <w:b/>
          <w:bCs/>
          <w:lang w:val="es-ES"/>
        </w:rPr>
        <w:t>Ribs</w:t>
      </w:r>
    </w:p>
    <w:p w14:paraId="194EDEB7" w14:textId="77777777" w:rsidR="00F109AD" w:rsidRPr="00E7003B" w:rsidRDefault="00F109AD" w:rsidP="00F109AD">
      <w:pPr>
        <w:rPr>
          <w:lang w:val="es-ES"/>
        </w:rPr>
      </w:pPr>
      <w:r w:rsidRPr="00E7003B">
        <w:rPr>
          <w:lang w:val="es-ES"/>
        </w:rPr>
        <w:t>a. AP</w:t>
      </w:r>
    </w:p>
    <w:p w14:paraId="01C2C895" w14:textId="77777777" w:rsidR="00F109AD" w:rsidRPr="00F92B2B" w:rsidRDefault="00F109AD" w:rsidP="00F109AD">
      <w:r w:rsidRPr="00F92B2B">
        <w:t>b. Oblique</w:t>
      </w:r>
    </w:p>
    <w:p w14:paraId="2895B527" w14:textId="77777777" w:rsidR="00F109AD" w:rsidRPr="00F92B2B" w:rsidRDefault="00F109AD" w:rsidP="00F109AD">
      <w:pPr>
        <w:rPr>
          <w:b/>
          <w:bCs/>
        </w:rPr>
      </w:pPr>
      <w:r w:rsidRPr="00F92B2B">
        <w:rPr>
          <w:b/>
          <w:bCs/>
        </w:rPr>
        <w:t>Abdomen</w:t>
      </w:r>
    </w:p>
    <w:p w14:paraId="1253556A" w14:textId="77777777" w:rsidR="00F109AD" w:rsidRPr="00F92B2B" w:rsidRDefault="00F109AD" w:rsidP="00F109AD">
      <w:r w:rsidRPr="00F92B2B">
        <w:t>a. AP – erect</w:t>
      </w:r>
    </w:p>
    <w:p w14:paraId="22008F7D" w14:textId="77777777" w:rsidR="00F109AD" w:rsidRDefault="00F109AD" w:rsidP="00F109AD">
      <w:r w:rsidRPr="00F92B2B">
        <w:t>b. AP – supine</w:t>
      </w:r>
      <w:r>
        <w:br w:type="page"/>
      </w:r>
    </w:p>
    <w:p w14:paraId="29029969" w14:textId="77777777" w:rsidR="00830FAC" w:rsidRPr="00E63440" w:rsidRDefault="00830FAC" w:rsidP="00830FAC">
      <w:pPr>
        <w:rPr>
          <w:b/>
        </w:rPr>
      </w:pPr>
      <w:r w:rsidRPr="00E63440">
        <w:rPr>
          <w:b/>
        </w:rPr>
        <w:lastRenderedPageBreak/>
        <w:t>IMAG 1102-5 Positioning Simulation Evaluation Form</w:t>
      </w:r>
    </w:p>
    <w:p w14:paraId="63C42909" w14:textId="77777777" w:rsidR="00830FAC" w:rsidRDefault="00830FAC" w:rsidP="00830FAC">
      <w:r>
        <w:t>Student Name ______________________________________ Date _____________</w:t>
      </w:r>
    </w:p>
    <w:p w14:paraId="77671A94" w14:textId="77777777" w:rsidR="00830FAC" w:rsidRDefault="00830FAC" w:rsidP="00830FAC">
      <w:r>
        <w:t>Evaluator _________________   Course ____________________</w:t>
      </w:r>
    </w:p>
    <w:p w14:paraId="49739793" w14:textId="77777777" w:rsidR="00830FAC" w:rsidRDefault="00830FAC" w:rsidP="00830FAC">
      <w:r>
        <w:t>Score: 2- Competent</w:t>
      </w:r>
      <w:r>
        <w:tab/>
      </w:r>
      <w:r>
        <w:tab/>
        <w:t>1-Minimal Competence</w:t>
      </w:r>
      <w:r>
        <w:tab/>
        <w:t>0- Not Competent</w:t>
      </w:r>
    </w:p>
    <w:tbl>
      <w:tblPr>
        <w:tblStyle w:val="TableGrid"/>
        <w:tblW w:w="9715" w:type="dxa"/>
        <w:tblLayout w:type="fixed"/>
        <w:tblLook w:val="04A0" w:firstRow="1" w:lastRow="0" w:firstColumn="1" w:lastColumn="0" w:noHBand="0" w:noVBand="1"/>
      </w:tblPr>
      <w:tblGrid>
        <w:gridCol w:w="4315"/>
        <w:gridCol w:w="450"/>
        <w:gridCol w:w="450"/>
        <w:gridCol w:w="450"/>
        <w:gridCol w:w="450"/>
        <w:gridCol w:w="450"/>
        <w:gridCol w:w="450"/>
        <w:gridCol w:w="450"/>
        <w:gridCol w:w="450"/>
        <w:gridCol w:w="450"/>
        <w:gridCol w:w="450"/>
        <w:gridCol w:w="450"/>
        <w:gridCol w:w="450"/>
      </w:tblGrid>
      <w:tr w:rsidR="00830FAC" w14:paraId="0B47097D" w14:textId="77777777" w:rsidTr="00BE1D79">
        <w:tc>
          <w:tcPr>
            <w:tcW w:w="4315" w:type="dxa"/>
          </w:tcPr>
          <w:p w14:paraId="728ACD52" w14:textId="77777777" w:rsidR="00830FAC" w:rsidRPr="00E63440" w:rsidRDefault="00830FAC" w:rsidP="00BE1D79">
            <w:r w:rsidRPr="00E63440">
              <w:t xml:space="preserve">Note: Any errors that would result in a repeat radiograph must result in failure of exam. </w:t>
            </w:r>
          </w:p>
        </w:tc>
        <w:tc>
          <w:tcPr>
            <w:tcW w:w="1350" w:type="dxa"/>
            <w:gridSpan w:val="3"/>
          </w:tcPr>
          <w:p w14:paraId="51F3CAB5" w14:textId="77777777" w:rsidR="00830FAC" w:rsidRPr="00E63440" w:rsidRDefault="00830FAC" w:rsidP="00BE1D79">
            <w:r w:rsidRPr="00E63440">
              <w:t>Position 1</w:t>
            </w:r>
          </w:p>
          <w:p w14:paraId="10B46EC7" w14:textId="77777777" w:rsidR="00830FAC" w:rsidRPr="00E63440" w:rsidRDefault="00830FAC" w:rsidP="00BE1D79">
            <w:r w:rsidRPr="00E63440">
              <w:t>_________</w:t>
            </w:r>
          </w:p>
          <w:p w14:paraId="750A86C8" w14:textId="77777777" w:rsidR="00830FAC" w:rsidRPr="00E63440" w:rsidRDefault="00830FAC" w:rsidP="00BE1D79">
            <w:r w:rsidRPr="00E63440">
              <w:t>Attempts</w:t>
            </w:r>
          </w:p>
        </w:tc>
        <w:tc>
          <w:tcPr>
            <w:tcW w:w="1350" w:type="dxa"/>
            <w:gridSpan w:val="3"/>
          </w:tcPr>
          <w:p w14:paraId="2FE1933B" w14:textId="77777777" w:rsidR="00830FAC" w:rsidRPr="00E63440" w:rsidRDefault="00830FAC" w:rsidP="00BE1D79">
            <w:r w:rsidRPr="00E63440">
              <w:t>Position 2</w:t>
            </w:r>
          </w:p>
          <w:p w14:paraId="7BD9F98C" w14:textId="77777777" w:rsidR="00830FAC" w:rsidRPr="00E63440" w:rsidRDefault="00830FAC" w:rsidP="00BE1D79">
            <w:r w:rsidRPr="00E63440">
              <w:t>_________</w:t>
            </w:r>
          </w:p>
          <w:p w14:paraId="74477C1F" w14:textId="77777777" w:rsidR="00830FAC" w:rsidRPr="00E63440" w:rsidRDefault="00830FAC" w:rsidP="00BE1D79">
            <w:r w:rsidRPr="00E63440">
              <w:t>Attempts</w:t>
            </w:r>
          </w:p>
        </w:tc>
        <w:tc>
          <w:tcPr>
            <w:tcW w:w="1350" w:type="dxa"/>
            <w:gridSpan w:val="3"/>
          </w:tcPr>
          <w:p w14:paraId="7571B2A9" w14:textId="77777777" w:rsidR="00830FAC" w:rsidRPr="00E63440" w:rsidRDefault="00830FAC" w:rsidP="00BE1D79">
            <w:r w:rsidRPr="00E63440">
              <w:t>Position 3</w:t>
            </w:r>
          </w:p>
          <w:p w14:paraId="25DFF1E9" w14:textId="77777777" w:rsidR="00830FAC" w:rsidRPr="00E63440" w:rsidRDefault="00830FAC" w:rsidP="00BE1D79">
            <w:r w:rsidRPr="00E63440">
              <w:t>_________</w:t>
            </w:r>
          </w:p>
          <w:p w14:paraId="1B503C82" w14:textId="77777777" w:rsidR="00830FAC" w:rsidRPr="00E63440" w:rsidRDefault="00830FAC" w:rsidP="00BE1D79">
            <w:r w:rsidRPr="00E63440">
              <w:t>Attempts</w:t>
            </w:r>
          </w:p>
        </w:tc>
        <w:tc>
          <w:tcPr>
            <w:tcW w:w="1350" w:type="dxa"/>
            <w:gridSpan w:val="3"/>
          </w:tcPr>
          <w:p w14:paraId="702DF7ED" w14:textId="77777777" w:rsidR="00830FAC" w:rsidRPr="00E63440" w:rsidRDefault="00830FAC" w:rsidP="00BE1D79">
            <w:r w:rsidRPr="00E63440">
              <w:t>Position 4</w:t>
            </w:r>
          </w:p>
          <w:p w14:paraId="2E8D41D9" w14:textId="77777777" w:rsidR="00830FAC" w:rsidRPr="00E63440" w:rsidRDefault="00830FAC" w:rsidP="00BE1D79">
            <w:r w:rsidRPr="00E63440">
              <w:t>_________</w:t>
            </w:r>
          </w:p>
          <w:p w14:paraId="7C23FA52" w14:textId="77777777" w:rsidR="00830FAC" w:rsidRPr="00E63440" w:rsidRDefault="00830FAC" w:rsidP="00BE1D79">
            <w:r w:rsidRPr="00E63440">
              <w:t>Attempts</w:t>
            </w:r>
          </w:p>
        </w:tc>
      </w:tr>
      <w:tr w:rsidR="00830FAC" w14:paraId="063E8D34" w14:textId="77777777" w:rsidTr="00BE1D79">
        <w:tc>
          <w:tcPr>
            <w:tcW w:w="4315" w:type="dxa"/>
          </w:tcPr>
          <w:p w14:paraId="3F43B0E4" w14:textId="77777777" w:rsidR="00830FAC" w:rsidRPr="00E63440" w:rsidRDefault="00830FAC" w:rsidP="00BE1D79">
            <w:r w:rsidRPr="00E63440">
              <w:t>1. Patient Communication/Preparation:</w:t>
            </w:r>
          </w:p>
          <w:p w14:paraId="22E5E250" w14:textId="77777777" w:rsidR="00830FAC" w:rsidRPr="00E63440" w:rsidRDefault="00830FAC" w:rsidP="00BE1D79">
            <w:r w:rsidRPr="00E63440">
              <w:t>-</w:t>
            </w:r>
            <w:r w:rsidRPr="00E63440">
              <w:rPr>
                <w:sz w:val="20"/>
                <w:szCs w:val="20"/>
              </w:rPr>
              <w:t>Room prepared; Pt ID, possibility of pregnancy, exam verification, brief history, procedure explanation, removal of obstructive apparel</w:t>
            </w:r>
          </w:p>
        </w:tc>
        <w:tc>
          <w:tcPr>
            <w:tcW w:w="450" w:type="dxa"/>
          </w:tcPr>
          <w:p w14:paraId="6827D57A" w14:textId="77777777" w:rsidR="00830FAC" w:rsidRPr="00E63440" w:rsidRDefault="00830FAC" w:rsidP="00BE1D79"/>
        </w:tc>
        <w:tc>
          <w:tcPr>
            <w:tcW w:w="450" w:type="dxa"/>
          </w:tcPr>
          <w:p w14:paraId="5B358EEC" w14:textId="77777777" w:rsidR="00830FAC" w:rsidRPr="00E63440" w:rsidRDefault="00830FAC" w:rsidP="00BE1D79"/>
        </w:tc>
        <w:tc>
          <w:tcPr>
            <w:tcW w:w="450" w:type="dxa"/>
          </w:tcPr>
          <w:p w14:paraId="30B8D943" w14:textId="77777777" w:rsidR="00830FAC" w:rsidRPr="00E63440" w:rsidRDefault="00830FAC" w:rsidP="00BE1D79"/>
        </w:tc>
        <w:tc>
          <w:tcPr>
            <w:tcW w:w="450" w:type="dxa"/>
          </w:tcPr>
          <w:p w14:paraId="3E73BDE6" w14:textId="77777777" w:rsidR="00830FAC" w:rsidRPr="00E63440" w:rsidRDefault="00830FAC" w:rsidP="00BE1D79"/>
        </w:tc>
        <w:tc>
          <w:tcPr>
            <w:tcW w:w="450" w:type="dxa"/>
          </w:tcPr>
          <w:p w14:paraId="7949033B" w14:textId="77777777" w:rsidR="00830FAC" w:rsidRPr="00E63440" w:rsidRDefault="00830FAC" w:rsidP="00BE1D79"/>
        </w:tc>
        <w:tc>
          <w:tcPr>
            <w:tcW w:w="450" w:type="dxa"/>
          </w:tcPr>
          <w:p w14:paraId="010DF71B" w14:textId="77777777" w:rsidR="00830FAC" w:rsidRPr="00E63440" w:rsidRDefault="00830FAC" w:rsidP="00BE1D79"/>
        </w:tc>
        <w:tc>
          <w:tcPr>
            <w:tcW w:w="450" w:type="dxa"/>
          </w:tcPr>
          <w:p w14:paraId="0FCD8647" w14:textId="77777777" w:rsidR="00830FAC" w:rsidRPr="00E63440" w:rsidRDefault="00830FAC" w:rsidP="00BE1D79"/>
        </w:tc>
        <w:tc>
          <w:tcPr>
            <w:tcW w:w="450" w:type="dxa"/>
          </w:tcPr>
          <w:p w14:paraId="5AA4FF80" w14:textId="77777777" w:rsidR="00830FAC" w:rsidRPr="00E63440" w:rsidRDefault="00830FAC" w:rsidP="00BE1D79"/>
        </w:tc>
        <w:tc>
          <w:tcPr>
            <w:tcW w:w="450" w:type="dxa"/>
          </w:tcPr>
          <w:p w14:paraId="06EAAF34" w14:textId="77777777" w:rsidR="00830FAC" w:rsidRPr="00E63440" w:rsidRDefault="00830FAC" w:rsidP="00BE1D79"/>
        </w:tc>
        <w:tc>
          <w:tcPr>
            <w:tcW w:w="450" w:type="dxa"/>
          </w:tcPr>
          <w:p w14:paraId="745003A7" w14:textId="77777777" w:rsidR="00830FAC" w:rsidRPr="00E63440" w:rsidRDefault="00830FAC" w:rsidP="00BE1D79"/>
        </w:tc>
        <w:tc>
          <w:tcPr>
            <w:tcW w:w="450" w:type="dxa"/>
          </w:tcPr>
          <w:p w14:paraId="3CA90C7D" w14:textId="77777777" w:rsidR="00830FAC" w:rsidRPr="00E63440" w:rsidRDefault="00830FAC" w:rsidP="00BE1D79"/>
        </w:tc>
        <w:tc>
          <w:tcPr>
            <w:tcW w:w="450" w:type="dxa"/>
          </w:tcPr>
          <w:p w14:paraId="3C50E3C3" w14:textId="77777777" w:rsidR="00830FAC" w:rsidRPr="00E63440" w:rsidRDefault="00830FAC" w:rsidP="00BE1D79"/>
        </w:tc>
      </w:tr>
      <w:tr w:rsidR="00830FAC" w14:paraId="3B2F1C05" w14:textId="77777777" w:rsidTr="00BE1D79">
        <w:tc>
          <w:tcPr>
            <w:tcW w:w="4315" w:type="dxa"/>
          </w:tcPr>
          <w:p w14:paraId="28BBC3CE" w14:textId="77777777" w:rsidR="00830FAC" w:rsidRPr="00E63440" w:rsidRDefault="00830FAC" w:rsidP="00BE1D79">
            <w:r w:rsidRPr="00E63440">
              <w:t xml:space="preserve">2. Exposure Factors </w:t>
            </w:r>
          </w:p>
          <w:p w14:paraId="46538D5A" w14:textId="77777777" w:rsidR="00830FAC" w:rsidRPr="00E63440" w:rsidRDefault="00830FAC" w:rsidP="00BE1D79">
            <w:pPr>
              <w:rPr>
                <w:sz w:val="20"/>
                <w:szCs w:val="20"/>
              </w:rPr>
            </w:pPr>
            <w:r w:rsidRPr="00E63440">
              <w:rPr>
                <w:sz w:val="20"/>
                <w:szCs w:val="20"/>
              </w:rPr>
              <w:t xml:space="preserve">X-ray generator </w:t>
            </w:r>
            <w:proofErr w:type="gramStart"/>
            <w:r w:rsidRPr="00E63440">
              <w:rPr>
                <w:sz w:val="20"/>
                <w:szCs w:val="20"/>
              </w:rPr>
              <w:t>set:</w:t>
            </w:r>
            <w:proofErr w:type="gramEnd"/>
            <w:r w:rsidRPr="00E63440">
              <w:rPr>
                <w:sz w:val="20"/>
                <w:szCs w:val="20"/>
              </w:rPr>
              <w:t xml:space="preserve"> mode, KV, mA(s), FSS, AEC, Use of Exposure chart; Rotor, Exposure (simulate)</w:t>
            </w:r>
          </w:p>
        </w:tc>
        <w:tc>
          <w:tcPr>
            <w:tcW w:w="450" w:type="dxa"/>
          </w:tcPr>
          <w:p w14:paraId="0E629588" w14:textId="77777777" w:rsidR="00830FAC" w:rsidRPr="00E63440" w:rsidRDefault="00830FAC" w:rsidP="00BE1D79"/>
        </w:tc>
        <w:tc>
          <w:tcPr>
            <w:tcW w:w="450" w:type="dxa"/>
          </w:tcPr>
          <w:p w14:paraId="770F4218" w14:textId="77777777" w:rsidR="00830FAC" w:rsidRPr="00E63440" w:rsidRDefault="00830FAC" w:rsidP="00BE1D79"/>
        </w:tc>
        <w:tc>
          <w:tcPr>
            <w:tcW w:w="450" w:type="dxa"/>
          </w:tcPr>
          <w:p w14:paraId="1F677BB2" w14:textId="77777777" w:rsidR="00830FAC" w:rsidRPr="00E63440" w:rsidRDefault="00830FAC" w:rsidP="00BE1D79"/>
        </w:tc>
        <w:tc>
          <w:tcPr>
            <w:tcW w:w="450" w:type="dxa"/>
          </w:tcPr>
          <w:p w14:paraId="60012192" w14:textId="77777777" w:rsidR="00830FAC" w:rsidRPr="00E63440" w:rsidRDefault="00830FAC" w:rsidP="00BE1D79"/>
        </w:tc>
        <w:tc>
          <w:tcPr>
            <w:tcW w:w="450" w:type="dxa"/>
          </w:tcPr>
          <w:p w14:paraId="2671C9F0" w14:textId="77777777" w:rsidR="00830FAC" w:rsidRPr="00E63440" w:rsidRDefault="00830FAC" w:rsidP="00BE1D79"/>
        </w:tc>
        <w:tc>
          <w:tcPr>
            <w:tcW w:w="450" w:type="dxa"/>
          </w:tcPr>
          <w:p w14:paraId="765CC53D" w14:textId="77777777" w:rsidR="00830FAC" w:rsidRPr="00E63440" w:rsidRDefault="00830FAC" w:rsidP="00BE1D79"/>
        </w:tc>
        <w:tc>
          <w:tcPr>
            <w:tcW w:w="450" w:type="dxa"/>
          </w:tcPr>
          <w:p w14:paraId="6007B92F" w14:textId="77777777" w:rsidR="00830FAC" w:rsidRPr="00E63440" w:rsidRDefault="00830FAC" w:rsidP="00BE1D79"/>
        </w:tc>
        <w:tc>
          <w:tcPr>
            <w:tcW w:w="450" w:type="dxa"/>
          </w:tcPr>
          <w:p w14:paraId="23581C03" w14:textId="77777777" w:rsidR="00830FAC" w:rsidRPr="00E63440" w:rsidRDefault="00830FAC" w:rsidP="00BE1D79"/>
        </w:tc>
        <w:tc>
          <w:tcPr>
            <w:tcW w:w="450" w:type="dxa"/>
          </w:tcPr>
          <w:p w14:paraId="06377410" w14:textId="77777777" w:rsidR="00830FAC" w:rsidRPr="00E63440" w:rsidRDefault="00830FAC" w:rsidP="00BE1D79"/>
        </w:tc>
        <w:tc>
          <w:tcPr>
            <w:tcW w:w="450" w:type="dxa"/>
          </w:tcPr>
          <w:p w14:paraId="186C3C8B" w14:textId="77777777" w:rsidR="00830FAC" w:rsidRPr="00E63440" w:rsidRDefault="00830FAC" w:rsidP="00BE1D79"/>
        </w:tc>
        <w:tc>
          <w:tcPr>
            <w:tcW w:w="450" w:type="dxa"/>
          </w:tcPr>
          <w:p w14:paraId="0B5B52DA" w14:textId="77777777" w:rsidR="00830FAC" w:rsidRPr="00E63440" w:rsidRDefault="00830FAC" w:rsidP="00BE1D79"/>
        </w:tc>
        <w:tc>
          <w:tcPr>
            <w:tcW w:w="450" w:type="dxa"/>
          </w:tcPr>
          <w:p w14:paraId="49862B12" w14:textId="77777777" w:rsidR="00830FAC" w:rsidRPr="00E63440" w:rsidRDefault="00830FAC" w:rsidP="00BE1D79"/>
        </w:tc>
      </w:tr>
      <w:tr w:rsidR="00830FAC" w14:paraId="1008F3DE" w14:textId="77777777" w:rsidTr="00BE1D79">
        <w:tc>
          <w:tcPr>
            <w:tcW w:w="4315" w:type="dxa"/>
          </w:tcPr>
          <w:p w14:paraId="1952B46D" w14:textId="77777777" w:rsidR="00830FAC" w:rsidRPr="00E63440" w:rsidRDefault="00830FAC" w:rsidP="00BE1D79">
            <w:r w:rsidRPr="00E63440">
              <w:t>3. Patient positioning</w:t>
            </w:r>
          </w:p>
          <w:p w14:paraId="14E06D73" w14:textId="77777777" w:rsidR="00830FAC" w:rsidRPr="00E63440" w:rsidRDefault="00830FAC" w:rsidP="00BE1D79">
            <w:r w:rsidRPr="00E63440">
              <w:rPr>
                <w:sz w:val="20"/>
                <w:szCs w:val="20"/>
              </w:rPr>
              <w:t>Body/part position, use of landmarks, Breathing Instructions, immobilization/sponges</w:t>
            </w:r>
            <w:r w:rsidRPr="00E63440">
              <w:t>,</w:t>
            </w:r>
          </w:p>
        </w:tc>
        <w:tc>
          <w:tcPr>
            <w:tcW w:w="450" w:type="dxa"/>
          </w:tcPr>
          <w:p w14:paraId="00D3A2EF" w14:textId="77777777" w:rsidR="00830FAC" w:rsidRPr="00E63440" w:rsidRDefault="00830FAC" w:rsidP="00BE1D79"/>
        </w:tc>
        <w:tc>
          <w:tcPr>
            <w:tcW w:w="450" w:type="dxa"/>
          </w:tcPr>
          <w:p w14:paraId="521E493F" w14:textId="77777777" w:rsidR="00830FAC" w:rsidRPr="00E63440" w:rsidRDefault="00830FAC" w:rsidP="00BE1D79"/>
        </w:tc>
        <w:tc>
          <w:tcPr>
            <w:tcW w:w="450" w:type="dxa"/>
          </w:tcPr>
          <w:p w14:paraId="6EECC5FC" w14:textId="77777777" w:rsidR="00830FAC" w:rsidRPr="00E63440" w:rsidRDefault="00830FAC" w:rsidP="00BE1D79"/>
        </w:tc>
        <w:tc>
          <w:tcPr>
            <w:tcW w:w="450" w:type="dxa"/>
          </w:tcPr>
          <w:p w14:paraId="0C744086" w14:textId="77777777" w:rsidR="00830FAC" w:rsidRPr="00E63440" w:rsidRDefault="00830FAC" w:rsidP="00BE1D79"/>
        </w:tc>
        <w:tc>
          <w:tcPr>
            <w:tcW w:w="450" w:type="dxa"/>
          </w:tcPr>
          <w:p w14:paraId="62DBFE6A" w14:textId="77777777" w:rsidR="00830FAC" w:rsidRPr="00E63440" w:rsidRDefault="00830FAC" w:rsidP="00BE1D79"/>
        </w:tc>
        <w:tc>
          <w:tcPr>
            <w:tcW w:w="450" w:type="dxa"/>
          </w:tcPr>
          <w:p w14:paraId="2CBC0904" w14:textId="77777777" w:rsidR="00830FAC" w:rsidRPr="00E63440" w:rsidRDefault="00830FAC" w:rsidP="00BE1D79"/>
        </w:tc>
        <w:tc>
          <w:tcPr>
            <w:tcW w:w="450" w:type="dxa"/>
          </w:tcPr>
          <w:p w14:paraId="44B2B67E" w14:textId="77777777" w:rsidR="00830FAC" w:rsidRPr="00E63440" w:rsidRDefault="00830FAC" w:rsidP="00BE1D79"/>
        </w:tc>
        <w:tc>
          <w:tcPr>
            <w:tcW w:w="450" w:type="dxa"/>
          </w:tcPr>
          <w:p w14:paraId="170FEA06" w14:textId="77777777" w:rsidR="00830FAC" w:rsidRPr="00E63440" w:rsidRDefault="00830FAC" w:rsidP="00BE1D79"/>
        </w:tc>
        <w:tc>
          <w:tcPr>
            <w:tcW w:w="450" w:type="dxa"/>
          </w:tcPr>
          <w:p w14:paraId="5891B162" w14:textId="77777777" w:rsidR="00830FAC" w:rsidRPr="00E63440" w:rsidRDefault="00830FAC" w:rsidP="00BE1D79"/>
        </w:tc>
        <w:tc>
          <w:tcPr>
            <w:tcW w:w="450" w:type="dxa"/>
          </w:tcPr>
          <w:p w14:paraId="684EE832" w14:textId="77777777" w:rsidR="00830FAC" w:rsidRPr="00E63440" w:rsidRDefault="00830FAC" w:rsidP="00BE1D79"/>
        </w:tc>
        <w:tc>
          <w:tcPr>
            <w:tcW w:w="450" w:type="dxa"/>
          </w:tcPr>
          <w:p w14:paraId="362EC013" w14:textId="77777777" w:rsidR="00830FAC" w:rsidRPr="00E63440" w:rsidRDefault="00830FAC" w:rsidP="00BE1D79"/>
        </w:tc>
        <w:tc>
          <w:tcPr>
            <w:tcW w:w="450" w:type="dxa"/>
          </w:tcPr>
          <w:p w14:paraId="3A8B60AF" w14:textId="77777777" w:rsidR="00830FAC" w:rsidRPr="00E63440" w:rsidRDefault="00830FAC" w:rsidP="00BE1D79"/>
        </w:tc>
      </w:tr>
      <w:tr w:rsidR="00830FAC" w14:paraId="382412F3" w14:textId="77777777" w:rsidTr="00BE1D79">
        <w:tc>
          <w:tcPr>
            <w:tcW w:w="4315" w:type="dxa"/>
          </w:tcPr>
          <w:p w14:paraId="42803A67" w14:textId="77777777" w:rsidR="00830FAC" w:rsidRPr="00E63440" w:rsidRDefault="00830FAC" w:rsidP="00BE1D79">
            <w:r w:rsidRPr="00E63440">
              <w:t>4. Equipment positioning</w:t>
            </w:r>
          </w:p>
          <w:p w14:paraId="4C4D6872" w14:textId="77777777" w:rsidR="00830FAC" w:rsidRPr="00E63440" w:rsidRDefault="00830FAC" w:rsidP="00BE1D79">
            <w:r w:rsidRPr="00E63440">
              <w:rPr>
                <w:sz w:val="20"/>
                <w:szCs w:val="20"/>
              </w:rPr>
              <w:t>CR alignment to part; CR-IR alignment; CR angulation;   Collimation; Correct SID</w:t>
            </w:r>
            <w:r w:rsidRPr="00E63440">
              <w:t xml:space="preserve">; </w:t>
            </w:r>
          </w:p>
        </w:tc>
        <w:tc>
          <w:tcPr>
            <w:tcW w:w="450" w:type="dxa"/>
          </w:tcPr>
          <w:p w14:paraId="50ACADE3" w14:textId="77777777" w:rsidR="00830FAC" w:rsidRPr="00E63440" w:rsidRDefault="00830FAC" w:rsidP="00BE1D79"/>
        </w:tc>
        <w:tc>
          <w:tcPr>
            <w:tcW w:w="450" w:type="dxa"/>
          </w:tcPr>
          <w:p w14:paraId="0B97BA74" w14:textId="77777777" w:rsidR="00830FAC" w:rsidRPr="00E63440" w:rsidRDefault="00830FAC" w:rsidP="00BE1D79"/>
        </w:tc>
        <w:tc>
          <w:tcPr>
            <w:tcW w:w="450" w:type="dxa"/>
          </w:tcPr>
          <w:p w14:paraId="56D8B793" w14:textId="77777777" w:rsidR="00830FAC" w:rsidRPr="00E63440" w:rsidRDefault="00830FAC" w:rsidP="00BE1D79"/>
        </w:tc>
        <w:tc>
          <w:tcPr>
            <w:tcW w:w="450" w:type="dxa"/>
          </w:tcPr>
          <w:p w14:paraId="53076E86" w14:textId="77777777" w:rsidR="00830FAC" w:rsidRPr="00E63440" w:rsidRDefault="00830FAC" w:rsidP="00BE1D79"/>
        </w:tc>
        <w:tc>
          <w:tcPr>
            <w:tcW w:w="450" w:type="dxa"/>
          </w:tcPr>
          <w:p w14:paraId="5F27E8A3" w14:textId="77777777" w:rsidR="00830FAC" w:rsidRPr="00E63440" w:rsidRDefault="00830FAC" w:rsidP="00BE1D79"/>
        </w:tc>
        <w:tc>
          <w:tcPr>
            <w:tcW w:w="450" w:type="dxa"/>
          </w:tcPr>
          <w:p w14:paraId="1914ACE1" w14:textId="77777777" w:rsidR="00830FAC" w:rsidRPr="00E63440" w:rsidRDefault="00830FAC" w:rsidP="00BE1D79"/>
        </w:tc>
        <w:tc>
          <w:tcPr>
            <w:tcW w:w="450" w:type="dxa"/>
          </w:tcPr>
          <w:p w14:paraId="4938EA49" w14:textId="77777777" w:rsidR="00830FAC" w:rsidRPr="00E63440" w:rsidRDefault="00830FAC" w:rsidP="00BE1D79"/>
        </w:tc>
        <w:tc>
          <w:tcPr>
            <w:tcW w:w="450" w:type="dxa"/>
          </w:tcPr>
          <w:p w14:paraId="2780D55A" w14:textId="77777777" w:rsidR="00830FAC" w:rsidRPr="00E63440" w:rsidRDefault="00830FAC" w:rsidP="00BE1D79"/>
        </w:tc>
        <w:tc>
          <w:tcPr>
            <w:tcW w:w="450" w:type="dxa"/>
          </w:tcPr>
          <w:p w14:paraId="1485A794" w14:textId="77777777" w:rsidR="00830FAC" w:rsidRPr="00E63440" w:rsidRDefault="00830FAC" w:rsidP="00BE1D79"/>
        </w:tc>
        <w:tc>
          <w:tcPr>
            <w:tcW w:w="450" w:type="dxa"/>
          </w:tcPr>
          <w:p w14:paraId="667A8FFC" w14:textId="77777777" w:rsidR="00830FAC" w:rsidRPr="00E63440" w:rsidRDefault="00830FAC" w:rsidP="00BE1D79"/>
        </w:tc>
        <w:tc>
          <w:tcPr>
            <w:tcW w:w="450" w:type="dxa"/>
          </w:tcPr>
          <w:p w14:paraId="06F2B1BC" w14:textId="77777777" w:rsidR="00830FAC" w:rsidRPr="00E63440" w:rsidRDefault="00830FAC" w:rsidP="00BE1D79"/>
        </w:tc>
        <w:tc>
          <w:tcPr>
            <w:tcW w:w="450" w:type="dxa"/>
          </w:tcPr>
          <w:p w14:paraId="27991E17" w14:textId="77777777" w:rsidR="00830FAC" w:rsidRPr="00E63440" w:rsidRDefault="00830FAC" w:rsidP="00BE1D79"/>
        </w:tc>
      </w:tr>
      <w:tr w:rsidR="00830FAC" w14:paraId="34493B79" w14:textId="77777777" w:rsidTr="00BE1D79">
        <w:tc>
          <w:tcPr>
            <w:tcW w:w="4315" w:type="dxa"/>
          </w:tcPr>
          <w:p w14:paraId="5AF7CFC3" w14:textId="77777777" w:rsidR="00830FAC" w:rsidRPr="00E63440" w:rsidRDefault="00830FAC" w:rsidP="00BE1D79">
            <w:r w:rsidRPr="00E63440">
              <w:t>5. Patient Safety</w:t>
            </w:r>
          </w:p>
          <w:p w14:paraId="6FEA63B9" w14:textId="77777777" w:rsidR="00830FAC" w:rsidRPr="00E63440" w:rsidRDefault="00830FAC" w:rsidP="00BE1D79">
            <w:pPr>
              <w:rPr>
                <w:sz w:val="20"/>
                <w:szCs w:val="20"/>
              </w:rPr>
            </w:pPr>
            <w:r w:rsidRPr="00E63440">
              <w:rPr>
                <w:sz w:val="20"/>
                <w:szCs w:val="20"/>
              </w:rPr>
              <w:t>Instructions; Assistance to table, position; Pillow, clean linen, handwash</w:t>
            </w:r>
          </w:p>
        </w:tc>
        <w:tc>
          <w:tcPr>
            <w:tcW w:w="450" w:type="dxa"/>
          </w:tcPr>
          <w:p w14:paraId="0E00A207" w14:textId="77777777" w:rsidR="00830FAC" w:rsidRPr="00E63440" w:rsidRDefault="00830FAC" w:rsidP="00BE1D79"/>
        </w:tc>
        <w:tc>
          <w:tcPr>
            <w:tcW w:w="450" w:type="dxa"/>
          </w:tcPr>
          <w:p w14:paraId="495496B9" w14:textId="77777777" w:rsidR="00830FAC" w:rsidRPr="00E63440" w:rsidRDefault="00830FAC" w:rsidP="00BE1D79"/>
        </w:tc>
        <w:tc>
          <w:tcPr>
            <w:tcW w:w="450" w:type="dxa"/>
          </w:tcPr>
          <w:p w14:paraId="4D27092E" w14:textId="77777777" w:rsidR="00830FAC" w:rsidRPr="00E63440" w:rsidRDefault="00830FAC" w:rsidP="00BE1D79"/>
        </w:tc>
        <w:tc>
          <w:tcPr>
            <w:tcW w:w="450" w:type="dxa"/>
          </w:tcPr>
          <w:p w14:paraId="6D97F89C" w14:textId="77777777" w:rsidR="00830FAC" w:rsidRPr="00E63440" w:rsidRDefault="00830FAC" w:rsidP="00BE1D79"/>
        </w:tc>
        <w:tc>
          <w:tcPr>
            <w:tcW w:w="450" w:type="dxa"/>
          </w:tcPr>
          <w:p w14:paraId="7A295CC6" w14:textId="77777777" w:rsidR="00830FAC" w:rsidRPr="00E63440" w:rsidRDefault="00830FAC" w:rsidP="00BE1D79"/>
        </w:tc>
        <w:tc>
          <w:tcPr>
            <w:tcW w:w="450" w:type="dxa"/>
          </w:tcPr>
          <w:p w14:paraId="1FD90B8C" w14:textId="77777777" w:rsidR="00830FAC" w:rsidRPr="00E63440" w:rsidRDefault="00830FAC" w:rsidP="00BE1D79"/>
        </w:tc>
        <w:tc>
          <w:tcPr>
            <w:tcW w:w="450" w:type="dxa"/>
          </w:tcPr>
          <w:p w14:paraId="649CB7D3" w14:textId="77777777" w:rsidR="00830FAC" w:rsidRPr="00E63440" w:rsidRDefault="00830FAC" w:rsidP="00BE1D79"/>
        </w:tc>
        <w:tc>
          <w:tcPr>
            <w:tcW w:w="450" w:type="dxa"/>
          </w:tcPr>
          <w:p w14:paraId="6B44FBCE" w14:textId="77777777" w:rsidR="00830FAC" w:rsidRPr="00E63440" w:rsidRDefault="00830FAC" w:rsidP="00BE1D79"/>
        </w:tc>
        <w:tc>
          <w:tcPr>
            <w:tcW w:w="450" w:type="dxa"/>
          </w:tcPr>
          <w:p w14:paraId="507D0C17" w14:textId="77777777" w:rsidR="00830FAC" w:rsidRPr="00E63440" w:rsidRDefault="00830FAC" w:rsidP="00BE1D79"/>
        </w:tc>
        <w:tc>
          <w:tcPr>
            <w:tcW w:w="450" w:type="dxa"/>
          </w:tcPr>
          <w:p w14:paraId="6845AABD" w14:textId="77777777" w:rsidR="00830FAC" w:rsidRPr="00E63440" w:rsidRDefault="00830FAC" w:rsidP="00BE1D79"/>
        </w:tc>
        <w:tc>
          <w:tcPr>
            <w:tcW w:w="450" w:type="dxa"/>
          </w:tcPr>
          <w:p w14:paraId="53B41370" w14:textId="77777777" w:rsidR="00830FAC" w:rsidRPr="00E63440" w:rsidRDefault="00830FAC" w:rsidP="00BE1D79"/>
        </w:tc>
        <w:tc>
          <w:tcPr>
            <w:tcW w:w="450" w:type="dxa"/>
          </w:tcPr>
          <w:p w14:paraId="3E5A966A" w14:textId="77777777" w:rsidR="00830FAC" w:rsidRPr="00E63440" w:rsidRDefault="00830FAC" w:rsidP="00BE1D79"/>
        </w:tc>
      </w:tr>
      <w:tr w:rsidR="00830FAC" w14:paraId="473A8447" w14:textId="77777777" w:rsidTr="00BE1D79">
        <w:tc>
          <w:tcPr>
            <w:tcW w:w="4315" w:type="dxa"/>
          </w:tcPr>
          <w:p w14:paraId="787B5810" w14:textId="77777777" w:rsidR="00830FAC" w:rsidRPr="00E63440" w:rsidRDefault="00830FAC" w:rsidP="00BE1D79">
            <w:r w:rsidRPr="00E63440">
              <w:t>6. Equipment manipulation</w:t>
            </w:r>
          </w:p>
          <w:p w14:paraId="2EEE461D" w14:textId="77777777" w:rsidR="00830FAC" w:rsidRPr="00E63440" w:rsidRDefault="00830FAC" w:rsidP="00BE1D79">
            <w:pPr>
              <w:rPr>
                <w:sz w:val="20"/>
                <w:szCs w:val="20"/>
              </w:rPr>
            </w:pPr>
            <w:r w:rsidRPr="00E63440">
              <w:rPr>
                <w:sz w:val="20"/>
                <w:szCs w:val="20"/>
              </w:rPr>
              <w:t>Tube lock releases; Centering lights; Detents; collimation; Bucky movement/alignment; Tabletop movement; use of accessories-; sandbags; tape; lead blockers.</w:t>
            </w:r>
          </w:p>
        </w:tc>
        <w:tc>
          <w:tcPr>
            <w:tcW w:w="450" w:type="dxa"/>
          </w:tcPr>
          <w:p w14:paraId="06049A62" w14:textId="77777777" w:rsidR="00830FAC" w:rsidRPr="00E63440" w:rsidRDefault="00830FAC" w:rsidP="00BE1D79"/>
        </w:tc>
        <w:tc>
          <w:tcPr>
            <w:tcW w:w="450" w:type="dxa"/>
          </w:tcPr>
          <w:p w14:paraId="79A35EE4" w14:textId="77777777" w:rsidR="00830FAC" w:rsidRPr="00E63440" w:rsidRDefault="00830FAC" w:rsidP="00BE1D79"/>
        </w:tc>
        <w:tc>
          <w:tcPr>
            <w:tcW w:w="450" w:type="dxa"/>
          </w:tcPr>
          <w:p w14:paraId="0B7C4100" w14:textId="77777777" w:rsidR="00830FAC" w:rsidRPr="00E63440" w:rsidRDefault="00830FAC" w:rsidP="00BE1D79"/>
        </w:tc>
        <w:tc>
          <w:tcPr>
            <w:tcW w:w="450" w:type="dxa"/>
          </w:tcPr>
          <w:p w14:paraId="38D64D54" w14:textId="77777777" w:rsidR="00830FAC" w:rsidRPr="00E63440" w:rsidRDefault="00830FAC" w:rsidP="00BE1D79"/>
        </w:tc>
        <w:tc>
          <w:tcPr>
            <w:tcW w:w="450" w:type="dxa"/>
          </w:tcPr>
          <w:p w14:paraId="10616F6D" w14:textId="77777777" w:rsidR="00830FAC" w:rsidRPr="00E63440" w:rsidRDefault="00830FAC" w:rsidP="00BE1D79"/>
        </w:tc>
        <w:tc>
          <w:tcPr>
            <w:tcW w:w="450" w:type="dxa"/>
          </w:tcPr>
          <w:p w14:paraId="04FC6F42" w14:textId="77777777" w:rsidR="00830FAC" w:rsidRPr="00E63440" w:rsidRDefault="00830FAC" w:rsidP="00BE1D79"/>
        </w:tc>
        <w:tc>
          <w:tcPr>
            <w:tcW w:w="450" w:type="dxa"/>
          </w:tcPr>
          <w:p w14:paraId="6344F577" w14:textId="77777777" w:rsidR="00830FAC" w:rsidRPr="00E63440" w:rsidRDefault="00830FAC" w:rsidP="00BE1D79"/>
        </w:tc>
        <w:tc>
          <w:tcPr>
            <w:tcW w:w="450" w:type="dxa"/>
          </w:tcPr>
          <w:p w14:paraId="6789C2CD" w14:textId="77777777" w:rsidR="00830FAC" w:rsidRPr="00E63440" w:rsidRDefault="00830FAC" w:rsidP="00BE1D79"/>
        </w:tc>
        <w:tc>
          <w:tcPr>
            <w:tcW w:w="450" w:type="dxa"/>
          </w:tcPr>
          <w:p w14:paraId="2B0313E2" w14:textId="77777777" w:rsidR="00830FAC" w:rsidRPr="00E63440" w:rsidRDefault="00830FAC" w:rsidP="00BE1D79"/>
        </w:tc>
        <w:tc>
          <w:tcPr>
            <w:tcW w:w="450" w:type="dxa"/>
          </w:tcPr>
          <w:p w14:paraId="301E7DAC" w14:textId="77777777" w:rsidR="00830FAC" w:rsidRPr="00E63440" w:rsidRDefault="00830FAC" w:rsidP="00BE1D79"/>
        </w:tc>
        <w:tc>
          <w:tcPr>
            <w:tcW w:w="450" w:type="dxa"/>
          </w:tcPr>
          <w:p w14:paraId="1CC80EA5" w14:textId="77777777" w:rsidR="00830FAC" w:rsidRPr="00E63440" w:rsidRDefault="00830FAC" w:rsidP="00BE1D79"/>
        </w:tc>
        <w:tc>
          <w:tcPr>
            <w:tcW w:w="450" w:type="dxa"/>
          </w:tcPr>
          <w:p w14:paraId="41E69DA4" w14:textId="77777777" w:rsidR="00830FAC" w:rsidRPr="00E63440" w:rsidRDefault="00830FAC" w:rsidP="00BE1D79"/>
        </w:tc>
      </w:tr>
      <w:tr w:rsidR="00830FAC" w14:paraId="08C74097" w14:textId="77777777" w:rsidTr="00BE1D79">
        <w:tc>
          <w:tcPr>
            <w:tcW w:w="4315" w:type="dxa"/>
          </w:tcPr>
          <w:p w14:paraId="2AF1809F" w14:textId="77777777" w:rsidR="00830FAC" w:rsidRPr="00E63440" w:rsidRDefault="00830FAC" w:rsidP="00BE1D79">
            <w:r w:rsidRPr="00E63440">
              <w:t>7. Image Receptor positioning</w:t>
            </w:r>
          </w:p>
          <w:p w14:paraId="0DE00BA9" w14:textId="77777777" w:rsidR="00830FAC" w:rsidRPr="00E63440" w:rsidRDefault="00830FAC" w:rsidP="00BE1D79">
            <w:pPr>
              <w:rPr>
                <w:sz w:val="20"/>
                <w:szCs w:val="20"/>
              </w:rPr>
            </w:pPr>
            <w:r w:rsidRPr="00E63440">
              <w:rPr>
                <w:sz w:val="20"/>
                <w:szCs w:val="20"/>
              </w:rPr>
              <w:t>IR aligned to CR; Appropriate IR size; IR positioned correctly; Grid/Bucky used as appropriate; Cassette holder used as appropriate; Lead side marker in view.</w:t>
            </w:r>
          </w:p>
        </w:tc>
        <w:tc>
          <w:tcPr>
            <w:tcW w:w="450" w:type="dxa"/>
          </w:tcPr>
          <w:p w14:paraId="672C1933" w14:textId="77777777" w:rsidR="00830FAC" w:rsidRPr="00E63440" w:rsidRDefault="00830FAC" w:rsidP="00BE1D79"/>
        </w:tc>
        <w:tc>
          <w:tcPr>
            <w:tcW w:w="450" w:type="dxa"/>
          </w:tcPr>
          <w:p w14:paraId="21CFAC52" w14:textId="77777777" w:rsidR="00830FAC" w:rsidRPr="00E63440" w:rsidRDefault="00830FAC" w:rsidP="00BE1D79"/>
        </w:tc>
        <w:tc>
          <w:tcPr>
            <w:tcW w:w="450" w:type="dxa"/>
          </w:tcPr>
          <w:p w14:paraId="371283C1" w14:textId="77777777" w:rsidR="00830FAC" w:rsidRPr="00E63440" w:rsidRDefault="00830FAC" w:rsidP="00BE1D79"/>
        </w:tc>
        <w:tc>
          <w:tcPr>
            <w:tcW w:w="450" w:type="dxa"/>
          </w:tcPr>
          <w:p w14:paraId="5C556545" w14:textId="77777777" w:rsidR="00830FAC" w:rsidRPr="00E63440" w:rsidRDefault="00830FAC" w:rsidP="00BE1D79"/>
        </w:tc>
        <w:tc>
          <w:tcPr>
            <w:tcW w:w="450" w:type="dxa"/>
          </w:tcPr>
          <w:p w14:paraId="531ADFF5" w14:textId="77777777" w:rsidR="00830FAC" w:rsidRPr="00E63440" w:rsidRDefault="00830FAC" w:rsidP="00BE1D79"/>
        </w:tc>
        <w:tc>
          <w:tcPr>
            <w:tcW w:w="450" w:type="dxa"/>
          </w:tcPr>
          <w:p w14:paraId="490E9651" w14:textId="77777777" w:rsidR="00830FAC" w:rsidRPr="00E63440" w:rsidRDefault="00830FAC" w:rsidP="00BE1D79"/>
        </w:tc>
        <w:tc>
          <w:tcPr>
            <w:tcW w:w="450" w:type="dxa"/>
          </w:tcPr>
          <w:p w14:paraId="4FA972DF" w14:textId="77777777" w:rsidR="00830FAC" w:rsidRPr="00E63440" w:rsidRDefault="00830FAC" w:rsidP="00BE1D79"/>
        </w:tc>
        <w:tc>
          <w:tcPr>
            <w:tcW w:w="450" w:type="dxa"/>
          </w:tcPr>
          <w:p w14:paraId="32A8BFDC" w14:textId="77777777" w:rsidR="00830FAC" w:rsidRPr="00E63440" w:rsidRDefault="00830FAC" w:rsidP="00BE1D79"/>
        </w:tc>
        <w:tc>
          <w:tcPr>
            <w:tcW w:w="450" w:type="dxa"/>
          </w:tcPr>
          <w:p w14:paraId="0ED53583" w14:textId="77777777" w:rsidR="00830FAC" w:rsidRPr="00E63440" w:rsidRDefault="00830FAC" w:rsidP="00BE1D79"/>
        </w:tc>
        <w:tc>
          <w:tcPr>
            <w:tcW w:w="450" w:type="dxa"/>
          </w:tcPr>
          <w:p w14:paraId="2472AD38" w14:textId="77777777" w:rsidR="00830FAC" w:rsidRPr="00E63440" w:rsidRDefault="00830FAC" w:rsidP="00BE1D79"/>
        </w:tc>
        <w:tc>
          <w:tcPr>
            <w:tcW w:w="450" w:type="dxa"/>
          </w:tcPr>
          <w:p w14:paraId="5E6C13E2" w14:textId="77777777" w:rsidR="00830FAC" w:rsidRPr="00E63440" w:rsidRDefault="00830FAC" w:rsidP="00BE1D79"/>
        </w:tc>
        <w:tc>
          <w:tcPr>
            <w:tcW w:w="450" w:type="dxa"/>
          </w:tcPr>
          <w:p w14:paraId="7343BD6F" w14:textId="77777777" w:rsidR="00830FAC" w:rsidRPr="00E63440" w:rsidRDefault="00830FAC" w:rsidP="00BE1D79"/>
        </w:tc>
      </w:tr>
      <w:tr w:rsidR="00830FAC" w14:paraId="659803ED" w14:textId="77777777" w:rsidTr="00BE1D79">
        <w:tc>
          <w:tcPr>
            <w:tcW w:w="4315" w:type="dxa"/>
          </w:tcPr>
          <w:p w14:paraId="5F059EAB" w14:textId="77777777" w:rsidR="00830FAC" w:rsidRPr="00E63440" w:rsidRDefault="00830FAC" w:rsidP="00BE1D79">
            <w:r w:rsidRPr="00E63440">
              <w:t>8. Radiation protection</w:t>
            </w:r>
          </w:p>
          <w:p w14:paraId="75A500B3" w14:textId="77777777" w:rsidR="00830FAC" w:rsidRPr="00E63440" w:rsidRDefault="00830FAC" w:rsidP="00BE1D79">
            <w:pPr>
              <w:rPr>
                <w:sz w:val="20"/>
                <w:szCs w:val="20"/>
              </w:rPr>
            </w:pPr>
            <w:r w:rsidRPr="00E63440">
              <w:rPr>
                <w:sz w:val="20"/>
                <w:szCs w:val="20"/>
              </w:rPr>
              <w:t>Use technique chart; collimation; Close radiographic room door</w:t>
            </w:r>
          </w:p>
        </w:tc>
        <w:tc>
          <w:tcPr>
            <w:tcW w:w="450" w:type="dxa"/>
          </w:tcPr>
          <w:p w14:paraId="5618D986" w14:textId="77777777" w:rsidR="00830FAC" w:rsidRPr="00E63440" w:rsidRDefault="00830FAC" w:rsidP="00BE1D79"/>
        </w:tc>
        <w:tc>
          <w:tcPr>
            <w:tcW w:w="450" w:type="dxa"/>
          </w:tcPr>
          <w:p w14:paraId="125DC552" w14:textId="77777777" w:rsidR="00830FAC" w:rsidRPr="00E63440" w:rsidRDefault="00830FAC" w:rsidP="00BE1D79"/>
        </w:tc>
        <w:tc>
          <w:tcPr>
            <w:tcW w:w="450" w:type="dxa"/>
          </w:tcPr>
          <w:p w14:paraId="326793E3" w14:textId="77777777" w:rsidR="00830FAC" w:rsidRPr="00E63440" w:rsidRDefault="00830FAC" w:rsidP="00BE1D79"/>
        </w:tc>
        <w:tc>
          <w:tcPr>
            <w:tcW w:w="450" w:type="dxa"/>
          </w:tcPr>
          <w:p w14:paraId="4AA12EAD" w14:textId="77777777" w:rsidR="00830FAC" w:rsidRPr="00E63440" w:rsidRDefault="00830FAC" w:rsidP="00BE1D79"/>
        </w:tc>
        <w:tc>
          <w:tcPr>
            <w:tcW w:w="450" w:type="dxa"/>
          </w:tcPr>
          <w:p w14:paraId="24887A11" w14:textId="77777777" w:rsidR="00830FAC" w:rsidRPr="00E63440" w:rsidRDefault="00830FAC" w:rsidP="00BE1D79"/>
        </w:tc>
        <w:tc>
          <w:tcPr>
            <w:tcW w:w="450" w:type="dxa"/>
          </w:tcPr>
          <w:p w14:paraId="22BFA223" w14:textId="77777777" w:rsidR="00830FAC" w:rsidRPr="00E63440" w:rsidRDefault="00830FAC" w:rsidP="00BE1D79"/>
        </w:tc>
        <w:tc>
          <w:tcPr>
            <w:tcW w:w="450" w:type="dxa"/>
          </w:tcPr>
          <w:p w14:paraId="2CBBE8E4" w14:textId="77777777" w:rsidR="00830FAC" w:rsidRPr="00E63440" w:rsidRDefault="00830FAC" w:rsidP="00BE1D79"/>
        </w:tc>
        <w:tc>
          <w:tcPr>
            <w:tcW w:w="450" w:type="dxa"/>
          </w:tcPr>
          <w:p w14:paraId="3FE233F1" w14:textId="77777777" w:rsidR="00830FAC" w:rsidRPr="00E63440" w:rsidRDefault="00830FAC" w:rsidP="00BE1D79"/>
        </w:tc>
        <w:tc>
          <w:tcPr>
            <w:tcW w:w="450" w:type="dxa"/>
          </w:tcPr>
          <w:p w14:paraId="63EF7878" w14:textId="77777777" w:rsidR="00830FAC" w:rsidRPr="00E63440" w:rsidRDefault="00830FAC" w:rsidP="00BE1D79"/>
        </w:tc>
        <w:tc>
          <w:tcPr>
            <w:tcW w:w="450" w:type="dxa"/>
          </w:tcPr>
          <w:p w14:paraId="74ED7E37" w14:textId="77777777" w:rsidR="00830FAC" w:rsidRPr="00E63440" w:rsidRDefault="00830FAC" w:rsidP="00BE1D79"/>
        </w:tc>
        <w:tc>
          <w:tcPr>
            <w:tcW w:w="450" w:type="dxa"/>
          </w:tcPr>
          <w:p w14:paraId="560FF007" w14:textId="77777777" w:rsidR="00830FAC" w:rsidRPr="00E63440" w:rsidRDefault="00830FAC" w:rsidP="00BE1D79"/>
        </w:tc>
        <w:tc>
          <w:tcPr>
            <w:tcW w:w="450" w:type="dxa"/>
          </w:tcPr>
          <w:p w14:paraId="3C7813AF" w14:textId="77777777" w:rsidR="00830FAC" w:rsidRPr="00E63440" w:rsidRDefault="00830FAC" w:rsidP="00BE1D79"/>
        </w:tc>
      </w:tr>
      <w:tr w:rsidR="00830FAC" w14:paraId="7B938768" w14:textId="77777777" w:rsidTr="00BE1D79">
        <w:tc>
          <w:tcPr>
            <w:tcW w:w="4315" w:type="dxa"/>
          </w:tcPr>
          <w:p w14:paraId="13DB95C2" w14:textId="77777777" w:rsidR="00830FAC" w:rsidRPr="00E63440" w:rsidRDefault="00830FAC" w:rsidP="00BE1D79">
            <w:r w:rsidRPr="00E63440">
              <w:t>9. Patient comfort</w:t>
            </w:r>
          </w:p>
          <w:p w14:paraId="6A0CF436" w14:textId="77777777" w:rsidR="00830FAC" w:rsidRPr="00E63440" w:rsidRDefault="00830FAC" w:rsidP="00BE1D79">
            <w:pPr>
              <w:rPr>
                <w:sz w:val="20"/>
                <w:szCs w:val="20"/>
              </w:rPr>
            </w:pPr>
            <w:r w:rsidRPr="00E63440">
              <w:rPr>
                <w:sz w:val="20"/>
                <w:szCs w:val="20"/>
              </w:rPr>
              <w:t xml:space="preserve">Minimal part movement; Use of pillow, sponges; complete in appropriate time (no longer than 5 min per projection) </w:t>
            </w:r>
          </w:p>
        </w:tc>
        <w:tc>
          <w:tcPr>
            <w:tcW w:w="450" w:type="dxa"/>
          </w:tcPr>
          <w:p w14:paraId="0E01B96D" w14:textId="77777777" w:rsidR="00830FAC" w:rsidRPr="00E63440" w:rsidRDefault="00830FAC" w:rsidP="00BE1D79"/>
        </w:tc>
        <w:tc>
          <w:tcPr>
            <w:tcW w:w="450" w:type="dxa"/>
          </w:tcPr>
          <w:p w14:paraId="73333D19" w14:textId="77777777" w:rsidR="00830FAC" w:rsidRPr="00E63440" w:rsidRDefault="00830FAC" w:rsidP="00BE1D79"/>
        </w:tc>
        <w:tc>
          <w:tcPr>
            <w:tcW w:w="450" w:type="dxa"/>
          </w:tcPr>
          <w:p w14:paraId="0FBBD242" w14:textId="77777777" w:rsidR="00830FAC" w:rsidRPr="00E63440" w:rsidRDefault="00830FAC" w:rsidP="00BE1D79"/>
        </w:tc>
        <w:tc>
          <w:tcPr>
            <w:tcW w:w="450" w:type="dxa"/>
          </w:tcPr>
          <w:p w14:paraId="337DF04A" w14:textId="77777777" w:rsidR="00830FAC" w:rsidRPr="00E63440" w:rsidRDefault="00830FAC" w:rsidP="00BE1D79"/>
        </w:tc>
        <w:tc>
          <w:tcPr>
            <w:tcW w:w="450" w:type="dxa"/>
          </w:tcPr>
          <w:p w14:paraId="01781736" w14:textId="77777777" w:rsidR="00830FAC" w:rsidRPr="00E63440" w:rsidRDefault="00830FAC" w:rsidP="00BE1D79"/>
        </w:tc>
        <w:tc>
          <w:tcPr>
            <w:tcW w:w="450" w:type="dxa"/>
          </w:tcPr>
          <w:p w14:paraId="771F1B4D" w14:textId="77777777" w:rsidR="00830FAC" w:rsidRPr="00E63440" w:rsidRDefault="00830FAC" w:rsidP="00BE1D79"/>
        </w:tc>
        <w:tc>
          <w:tcPr>
            <w:tcW w:w="450" w:type="dxa"/>
          </w:tcPr>
          <w:p w14:paraId="7F674B03" w14:textId="77777777" w:rsidR="00830FAC" w:rsidRPr="00E63440" w:rsidRDefault="00830FAC" w:rsidP="00BE1D79"/>
        </w:tc>
        <w:tc>
          <w:tcPr>
            <w:tcW w:w="450" w:type="dxa"/>
          </w:tcPr>
          <w:p w14:paraId="38B5A900" w14:textId="77777777" w:rsidR="00830FAC" w:rsidRPr="00E63440" w:rsidRDefault="00830FAC" w:rsidP="00BE1D79"/>
        </w:tc>
        <w:tc>
          <w:tcPr>
            <w:tcW w:w="450" w:type="dxa"/>
          </w:tcPr>
          <w:p w14:paraId="2C214908" w14:textId="77777777" w:rsidR="00830FAC" w:rsidRPr="00E63440" w:rsidRDefault="00830FAC" w:rsidP="00BE1D79"/>
        </w:tc>
        <w:tc>
          <w:tcPr>
            <w:tcW w:w="450" w:type="dxa"/>
          </w:tcPr>
          <w:p w14:paraId="13FB7E31" w14:textId="77777777" w:rsidR="00830FAC" w:rsidRPr="00E63440" w:rsidRDefault="00830FAC" w:rsidP="00BE1D79"/>
        </w:tc>
        <w:tc>
          <w:tcPr>
            <w:tcW w:w="450" w:type="dxa"/>
          </w:tcPr>
          <w:p w14:paraId="3224DFD0" w14:textId="77777777" w:rsidR="00830FAC" w:rsidRPr="00E63440" w:rsidRDefault="00830FAC" w:rsidP="00BE1D79"/>
        </w:tc>
        <w:tc>
          <w:tcPr>
            <w:tcW w:w="450" w:type="dxa"/>
          </w:tcPr>
          <w:p w14:paraId="4BAB0960" w14:textId="77777777" w:rsidR="00830FAC" w:rsidRPr="00E63440" w:rsidRDefault="00830FAC" w:rsidP="00BE1D79"/>
        </w:tc>
      </w:tr>
      <w:tr w:rsidR="00830FAC" w14:paraId="17FB5040" w14:textId="77777777" w:rsidTr="00BE1D79">
        <w:tc>
          <w:tcPr>
            <w:tcW w:w="4315" w:type="dxa"/>
          </w:tcPr>
          <w:p w14:paraId="65BE9152" w14:textId="77777777" w:rsidR="00830FAC" w:rsidRPr="00E63440" w:rsidRDefault="00830FAC" w:rsidP="00BE1D79">
            <w:r w:rsidRPr="00E63440">
              <w:t>10. Image assessment</w:t>
            </w:r>
          </w:p>
          <w:p w14:paraId="5AD9F065" w14:textId="77777777" w:rsidR="00830FAC" w:rsidRPr="00E63440" w:rsidRDefault="00830FAC" w:rsidP="00BE1D79">
            <w:pPr>
              <w:rPr>
                <w:sz w:val="20"/>
                <w:szCs w:val="20"/>
              </w:rPr>
            </w:pPr>
            <w:r w:rsidRPr="00E63440">
              <w:rPr>
                <w:sz w:val="20"/>
                <w:szCs w:val="20"/>
              </w:rPr>
              <w:t>Required anatomy included; appropriate position; free of artifacts; lead markers visualized; evidence of collimation</w:t>
            </w:r>
          </w:p>
        </w:tc>
        <w:tc>
          <w:tcPr>
            <w:tcW w:w="450" w:type="dxa"/>
          </w:tcPr>
          <w:p w14:paraId="75E84B53" w14:textId="77777777" w:rsidR="00830FAC" w:rsidRPr="00E63440" w:rsidRDefault="00830FAC" w:rsidP="00BE1D79"/>
        </w:tc>
        <w:tc>
          <w:tcPr>
            <w:tcW w:w="450" w:type="dxa"/>
          </w:tcPr>
          <w:p w14:paraId="6B9E99EC" w14:textId="77777777" w:rsidR="00830FAC" w:rsidRPr="00E63440" w:rsidRDefault="00830FAC" w:rsidP="00BE1D79"/>
        </w:tc>
        <w:tc>
          <w:tcPr>
            <w:tcW w:w="450" w:type="dxa"/>
          </w:tcPr>
          <w:p w14:paraId="3E83ECCB" w14:textId="77777777" w:rsidR="00830FAC" w:rsidRPr="00E63440" w:rsidRDefault="00830FAC" w:rsidP="00BE1D79"/>
        </w:tc>
        <w:tc>
          <w:tcPr>
            <w:tcW w:w="450" w:type="dxa"/>
          </w:tcPr>
          <w:p w14:paraId="661FFD89" w14:textId="77777777" w:rsidR="00830FAC" w:rsidRPr="00E63440" w:rsidRDefault="00830FAC" w:rsidP="00BE1D79"/>
        </w:tc>
        <w:tc>
          <w:tcPr>
            <w:tcW w:w="450" w:type="dxa"/>
          </w:tcPr>
          <w:p w14:paraId="744E7025" w14:textId="77777777" w:rsidR="00830FAC" w:rsidRPr="00E63440" w:rsidRDefault="00830FAC" w:rsidP="00BE1D79"/>
        </w:tc>
        <w:tc>
          <w:tcPr>
            <w:tcW w:w="450" w:type="dxa"/>
          </w:tcPr>
          <w:p w14:paraId="0031338E" w14:textId="77777777" w:rsidR="00830FAC" w:rsidRPr="00E63440" w:rsidRDefault="00830FAC" w:rsidP="00BE1D79"/>
        </w:tc>
        <w:tc>
          <w:tcPr>
            <w:tcW w:w="450" w:type="dxa"/>
          </w:tcPr>
          <w:p w14:paraId="7A9388A7" w14:textId="77777777" w:rsidR="00830FAC" w:rsidRPr="00E63440" w:rsidRDefault="00830FAC" w:rsidP="00BE1D79"/>
        </w:tc>
        <w:tc>
          <w:tcPr>
            <w:tcW w:w="450" w:type="dxa"/>
          </w:tcPr>
          <w:p w14:paraId="08EE661C" w14:textId="77777777" w:rsidR="00830FAC" w:rsidRPr="00E63440" w:rsidRDefault="00830FAC" w:rsidP="00BE1D79"/>
        </w:tc>
        <w:tc>
          <w:tcPr>
            <w:tcW w:w="450" w:type="dxa"/>
          </w:tcPr>
          <w:p w14:paraId="3CCFF034" w14:textId="77777777" w:rsidR="00830FAC" w:rsidRPr="00E63440" w:rsidRDefault="00830FAC" w:rsidP="00BE1D79"/>
        </w:tc>
        <w:tc>
          <w:tcPr>
            <w:tcW w:w="450" w:type="dxa"/>
          </w:tcPr>
          <w:p w14:paraId="103EBEEE" w14:textId="77777777" w:rsidR="00830FAC" w:rsidRPr="00E63440" w:rsidRDefault="00830FAC" w:rsidP="00BE1D79"/>
        </w:tc>
        <w:tc>
          <w:tcPr>
            <w:tcW w:w="450" w:type="dxa"/>
          </w:tcPr>
          <w:p w14:paraId="522F613D" w14:textId="77777777" w:rsidR="00830FAC" w:rsidRPr="00E63440" w:rsidRDefault="00830FAC" w:rsidP="00BE1D79"/>
        </w:tc>
        <w:tc>
          <w:tcPr>
            <w:tcW w:w="450" w:type="dxa"/>
          </w:tcPr>
          <w:p w14:paraId="7EB24483" w14:textId="77777777" w:rsidR="00830FAC" w:rsidRPr="00E63440" w:rsidRDefault="00830FAC" w:rsidP="00BE1D79"/>
        </w:tc>
      </w:tr>
      <w:tr w:rsidR="00830FAC" w14:paraId="0FFEEDF1" w14:textId="77777777" w:rsidTr="00BE1D79">
        <w:tc>
          <w:tcPr>
            <w:tcW w:w="4315" w:type="dxa"/>
          </w:tcPr>
          <w:p w14:paraId="1F426811" w14:textId="77777777" w:rsidR="00830FAC" w:rsidRPr="00E63440" w:rsidRDefault="00830FAC" w:rsidP="00BE1D79">
            <w:r w:rsidRPr="00E63440">
              <w:t>TOTAL</w:t>
            </w:r>
          </w:p>
          <w:p w14:paraId="519F0C39" w14:textId="77777777" w:rsidR="00830FAC" w:rsidRPr="00E63440" w:rsidRDefault="00830FAC" w:rsidP="00BE1D79"/>
        </w:tc>
        <w:tc>
          <w:tcPr>
            <w:tcW w:w="450" w:type="dxa"/>
          </w:tcPr>
          <w:p w14:paraId="5DA4BB73" w14:textId="77777777" w:rsidR="00830FAC" w:rsidRPr="00E63440" w:rsidRDefault="00830FAC" w:rsidP="00BE1D79"/>
        </w:tc>
        <w:tc>
          <w:tcPr>
            <w:tcW w:w="450" w:type="dxa"/>
          </w:tcPr>
          <w:p w14:paraId="13B81554" w14:textId="77777777" w:rsidR="00830FAC" w:rsidRPr="00E63440" w:rsidRDefault="00830FAC" w:rsidP="00BE1D79"/>
        </w:tc>
        <w:tc>
          <w:tcPr>
            <w:tcW w:w="450" w:type="dxa"/>
          </w:tcPr>
          <w:p w14:paraId="1816F63C" w14:textId="77777777" w:rsidR="00830FAC" w:rsidRPr="00E63440" w:rsidRDefault="00830FAC" w:rsidP="00BE1D79"/>
        </w:tc>
        <w:tc>
          <w:tcPr>
            <w:tcW w:w="450" w:type="dxa"/>
          </w:tcPr>
          <w:p w14:paraId="43F1108C" w14:textId="77777777" w:rsidR="00830FAC" w:rsidRPr="00E63440" w:rsidRDefault="00830FAC" w:rsidP="00BE1D79"/>
        </w:tc>
        <w:tc>
          <w:tcPr>
            <w:tcW w:w="450" w:type="dxa"/>
          </w:tcPr>
          <w:p w14:paraId="12149FE8" w14:textId="77777777" w:rsidR="00830FAC" w:rsidRPr="00E63440" w:rsidRDefault="00830FAC" w:rsidP="00BE1D79"/>
        </w:tc>
        <w:tc>
          <w:tcPr>
            <w:tcW w:w="450" w:type="dxa"/>
          </w:tcPr>
          <w:p w14:paraId="3C4740FA" w14:textId="77777777" w:rsidR="00830FAC" w:rsidRPr="00E63440" w:rsidRDefault="00830FAC" w:rsidP="00BE1D79"/>
        </w:tc>
        <w:tc>
          <w:tcPr>
            <w:tcW w:w="450" w:type="dxa"/>
          </w:tcPr>
          <w:p w14:paraId="14948B6B" w14:textId="77777777" w:rsidR="00830FAC" w:rsidRPr="00E63440" w:rsidRDefault="00830FAC" w:rsidP="00BE1D79"/>
        </w:tc>
        <w:tc>
          <w:tcPr>
            <w:tcW w:w="450" w:type="dxa"/>
          </w:tcPr>
          <w:p w14:paraId="21B53E1F" w14:textId="77777777" w:rsidR="00830FAC" w:rsidRPr="00E63440" w:rsidRDefault="00830FAC" w:rsidP="00BE1D79"/>
        </w:tc>
        <w:tc>
          <w:tcPr>
            <w:tcW w:w="450" w:type="dxa"/>
          </w:tcPr>
          <w:p w14:paraId="411CF238" w14:textId="77777777" w:rsidR="00830FAC" w:rsidRPr="00E63440" w:rsidRDefault="00830FAC" w:rsidP="00BE1D79"/>
        </w:tc>
        <w:tc>
          <w:tcPr>
            <w:tcW w:w="450" w:type="dxa"/>
          </w:tcPr>
          <w:p w14:paraId="0E8528B6" w14:textId="77777777" w:rsidR="00830FAC" w:rsidRPr="00E63440" w:rsidRDefault="00830FAC" w:rsidP="00BE1D79"/>
        </w:tc>
        <w:tc>
          <w:tcPr>
            <w:tcW w:w="450" w:type="dxa"/>
          </w:tcPr>
          <w:p w14:paraId="257783D8" w14:textId="77777777" w:rsidR="00830FAC" w:rsidRPr="00E63440" w:rsidRDefault="00830FAC" w:rsidP="00BE1D79"/>
        </w:tc>
        <w:tc>
          <w:tcPr>
            <w:tcW w:w="450" w:type="dxa"/>
          </w:tcPr>
          <w:p w14:paraId="7509B202" w14:textId="77777777" w:rsidR="00830FAC" w:rsidRPr="00E63440" w:rsidRDefault="00830FAC" w:rsidP="00BE1D79"/>
        </w:tc>
      </w:tr>
    </w:tbl>
    <w:p w14:paraId="41FAE9BA" w14:textId="77777777" w:rsidR="00830FAC" w:rsidRDefault="00830FAC" w:rsidP="00830FAC">
      <w:r>
        <w:t>_____Pass – Score of 16 or more per position and no 0’s</w:t>
      </w:r>
      <w:r>
        <w:tab/>
      </w:r>
      <w:r>
        <w:tab/>
      </w:r>
    </w:p>
    <w:p w14:paraId="51E560BB" w14:textId="77777777" w:rsidR="00830FAC" w:rsidRDefault="00830FAC" w:rsidP="00830FAC">
      <w:r>
        <w:t>_____ Non-Pass – Score under 16 in any one position and/or any 0</w:t>
      </w:r>
    </w:p>
    <w:p w14:paraId="67BCCFCE" w14:textId="77777777" w:rsidR="00830FAC" w:rsidRDefault="00830FAC" w:rsidP="00830FAC"/>
    <w:p w14:paraId="517D04ED" w14:textId="77777777" w:rsidR="00830FAC" w:rsidRDefault="00830FAC" w:rsidP="00830FAC"/>
    <w:sectPr w:rsidR="00830FAC" w:rsidSect="00F109AD">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15:restartNumberingAfterBreak="0">
    <w:nsid w:val="0000000D"/>
    <w:multiLevelType w:val="singleLevel"/>
    <w:tmpl w:val="0000000D"/>
    <w:name w:val="WW8Num13"/>
    <w:lvl w:ilvl="0">
      <w:start w:val="2"/>
      <w:numFmt w:val="decimal"/>
      <w:lvlText w:val="%1."/>
      <w:lvlJc w:val="left"/>
      <w:pPr>
        <w:tabs>
          <w:tab w:val="num" w:pos="720"/>
        </w:tabs>
        <w:ind w:left="720" w:hanging="360"/>
      </w:pPr>
      <w:rPr>
        <w:rFonts w:cs="Times New Roman"/>
      </w:rPr>
    </w:lvl>
  </w:abstractNum>
  <w:abstractNum w:abstractNumId="2"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3"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4"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rPr>
        <w:rFonts w:cs="Times New Roman"/>
      </w:rPr>
    </w:lvl>
  </w:abstractNum>
  <w:abstractNum w:abstractNumId="6" w15:restartNumberingAfterBreak="0">
    <w:nsid w:val="0000001E"/>
    <w:multiLevelType w:val="multilevel"/>
    <w:tmpl w:val="0000001E"/>
    <w:name w:val="WW8Num30"/>
    <w:lvl w:ilvl="0">
      <w:start w:val="1"/>
      <w:numFmt w:val="decimal"/>
      <w:lvlText w:val="%1."/>
      <w:lvlJc w:val="left"/>
      <w:pPr>
        <w:tabs>
          <w:tab w:val="num" w:pos="0"/>
        </w:tabs>
        <w:ind w:left="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8" w15:restartNumberingAfterBreak="0">
    <w:nsid w:val="00000021"/>
    <w:multiLevelType w:val="singleLevel"/>
    <w:tmpl w:val="00000021"/>
    <w:name w:val="WW8Num33"/>
    <w:lvl w:ilvl="0">
      <w:start w:val="1"/>
      <w:numFmt w:val="decimal"/>
      <w:lvlText w:val="%1."/>
      <w:lvlJc w:val="left"/>
      <w:pPr>
        <w:tabs>
          <w:tab w:val="num" w:pos="0"/>
        </w:tabs>
        <w:ind w:left="720" w:hanging="360"/>
      </w:pPr>
      <w:rPr>
        <w:rFonts w:cs="Times New Roman"/>
      </w:rPr>
    </w:lvl>
  </w:abstractNum>
  <w:abstractNum w:abstractNumId="9"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cs="Times New Roman"/>
      </w:rPr>
    </w:lvl>
  </w:abstractNum>
  <w:abstractNum w:abstractNumId="10" w15:restartNumberingAfterBreak="0">
    <w:nsid w:val="00000025"/>
    <w:multiLevelType w:val="singleLevel"/>
    <w:tmpl w:val="00000025"/>
    <w:name w:val="WW8Num37"/>
    <w:lvl w:ilvl="0">
      <w:start w:val="1"/>
      <w:numFmt w:val="decimal"/>
      <w:lvlText w:val="%1."/>
      <w:lvlJc w:val="left"/>
      <w:pPr>
        <w:tabs>
          <w:tab w:val="num" w:pos="720"/>
        </w:tabs>
        <w:ind w:left="720" w:hanging="360"/>
      </w:pPr>
      <w:rPr>
        <w:rFonts w:cs="Times New Roman"/>
      </w:rPr>
    </w:lvl>
  </w:abstractNum>
  <w:abstractNum w:abstractNumId="11" w15:restartNumberingAfterBreak="0">
    <w:nsid w:val="00000026"/>
    <w:multiLevelType w:val="singleLevel"/>
    <w:tmpl w:val="00000026"/>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13" w15:restartNumberingAfterBreak="0">
    <w:nsid w:val="0000002A"/>
    <w:multiLevelType w:val="singleLevel"/>
    <w:tmpl w:val="0000002A"/>
    <w:name w:val="WW8Num42"/>
    <w:lvl w:ilvl="0">
      <w:start w:val="1"/>
      <w:numFmt w:val="decimal"/>
      <w:lvlText w:val="%1."/>
      <w:lvlJc w:val="left"/>
      <w:pPr>
        <w:tabs>
          <w:tab w:val="num" w:pos="0"/>
        </w:tabs>
        <w:ind w:left="720" w:hanging="360"/>
      </w:pPr>
      <w:rPr>
        <w:rFonts w:cs="Times New Roman"/>
      </w:rPr>
    </w:lvl>
  </w:abstractNum>
  <w:abstractNum w:abstractNumId="14" w15:restartNumberingAfterBreak="0">
    <w:nsid w:val="0000002F"/>
    <w:multiLevelType w:val="singleLevel"/>
    <w:tmpl w:val="0000002F"/>
    <w:name w:val="WW8Num48"/>
    <w:lvl w:ilvl="0">
      <w:start w:val="1"/>
      <w:numFmt w:val="decimal"/>
      <w:lvlText w:val="%1."/>
      <w:lvlJc w:val="left"/>
      <w:pPr>
        <w:tabs>
          <w:tab w:val="num" w:pos="720"/>
        </w:tabs>
        <w:ind w:left="720" w:hanging="360"/>
      </w:pPr>
      <w:rPr>
        <w:rFonts w:cs="Times New Roman"/>
      </w:rPr>
    </w:lvl>
  </w:abstractNum>
  <w:abstractNum w:abstractNumId="15" w15:restartNumberingAfterBreak="0">
    <w:nsid w:val="06A929DF"/>
    <w:multiLevelType w:val="hybridMultilevel"/>
    <w:tmpl w:val="46B4B532"/>
    <w:lvl w:ilvl="0" w:tplc="FFFFFFFF">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04090019">
      <w:start w:val="1"/>
      <w:numFmt w:val="lowerLetter"/>
      <w:lvlText w:val="%2."/>
      <w:lvlJc w:val="left"/>
      <w:pPr>
        <w:ind w:left="1239" w:hanging="360"/>
      </w:pPr>
    </w:lvl>
    <w:lvl w:ilvl="2" w:tplc="FFFFFFFF">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388" w:hanging="231"/>
      </w:pPr>
      <w:rPr>
        <w:rFonts w:hint="default"/>
        <w:lang w:val="en-US" w:eastAsia="en-US" w:bidi="ar-SA"/>
      </w:rPr>
    </w:lvl>
    <w:lvl w:ilvl="5" w:tplc="FFFFFFFF">
      <w:numFmt w:val="bullet"/>
      <w:lvlText w:val="•"/>
      <w:lvlJc w:val="left"/>
      <w:pPr>
        <w:ind w:left="3657" w:hanging="231"/>
      </w:pPr>
      <w:rPr>
        <w:rFonts w:hint="default"/>
        <w:lang w:val="en-US" w:eastAsia="en-US" w:bidi="ar-SA"/>
      </w:rPr>
    </w:lvl>
    <w:lvl w:ilvl="6" w:tplc="FFFFFFFF">
      <w:numFmt w:val="bullet"/>
      <w:lvlText w:val="•"/>
      <w:lvlJc w:val="left"/>
      <w:pPr>
        <w:ind w:left="4925" w:hanging="231"/>
      </w:pPr>
      <w:rPr>
        <w:rFonts w:hint="default"/>
        <w:lang w:val="en-US" w:eastAsia="en-US" w:bidi="ar-SA"/>
      </w:rPr>
    </w:lvl>
    <w:lvl w:ilvl="7" w:tplc="FFFFFFFF">
      <w:numFmt w:val="bullet"/>
      <w:lvlText w:val="•"/>
      <w:lvlJc w:val="left"/>
      <w:pPr>
        <w:ind w:left="6194" w:hanging="231"/>
      </w:pPr>
      <w:rPr>
        <w:rFonts w:hint="default"/>
        <w:lang w:val="en-US" w:eastAsia="en-US" w:bidi="ar-SA"/>
      </w:rPr>
    </w:lvl>
    <w:lvl w:ilvl="8" w:tplc="FFFFFFFF">
      <w:numFmt w:val="bullet"/>
      <w:lvlText w:val="•"/>
      <w:lvlJc w:val="left"/>
      <w:pPr>
        <w:ind w:left="7462" w:hanging="231"/>
      </w:pPr>
      <w:rPr>
        <w:rFonts w:hint="default"/>
        <w:lang w:val="en-US" w:eastAsia="en-US" w:bidi="ar-SA"/>
      </w:rPr>
    </w:lvl>
  </w:abstractNum>
  <w:abstractNum w:abstractNumId="16" w15:restartNumberingAfterBreak="0">
    <w:nsid w:val="07F909BD"/>
    <w:multiLevelType w:val="multilevel"/>
    <w:tmpl w:val="27EE3E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088E64F3"/>
    <w:multiLevelType w:val="singleLevel"/>
    <w:tmpl w:val="C58AC69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8" w15:restartNumberingAfterBreak="0">
    <w:nsid w:val="0941317E"/>
    <w:multiLevelType w:val="hybridMultilevel"/>
    <w:tmpl w:val="B9BCE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A94794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0" w15:restartNumberingAfterBreak="0">
    <w:nsid w:val="0CAA01BD"/>
    <w:multiLevelType w:val="hybridMultilevel"/>
    <w:tmpl w:val="C33EAD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0426C80"/>
    <w:multiLevelType w:val="hybridMultilevel"/>
    <w:tmpl w:val="9720293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3972CE0"/>
    <w:multiLevelType w:val="singleLevel"/>
    <w:tmpl w:val="C58AC694"/>
    <w:lvl w:ilvl="0">
      <w:start w:val="2"/>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3" w15:restartNumberingAfterBreak="0">
    <w:nsid w:val="18011ECF"/>
    <w:multiLevelType w:val="hybridMultilevel"/>
    <w:tmpl w:val="38E871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9F635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5" w15:restartNumberingAfterBreak="0">
    <w:nsid w:val="1E1670DF"/>
    <w:multiLevelType w:val="singleLevel"/>
    <w:tmpl w:val="EC54EA68"/>
    <w:lvl w:ilvl="0">
      <w:start w:val="5"/>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6" w15:restartNumberingAfterBreak="0">
    <w:nsid w:val="1E972B6E"/>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27" w15:restartNumberingAfterBreak="0">
    <w:nsid w:val="20BC1071"/>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28" w15:restartNumberingAfterBreak="0">
    <w:nsid w:val="262C2F72"/>
    <w:multiLevelType w:val="hybridMultilevel"/>
    <w:tmpl w:val="DC4C03AE"/>
    <w:lvl w:ilvl="0" w:tplc="A970C530">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3A2E5C2E">
      <w:numFmt w:val="bullet"/>
      <w:lvlText w:val="•"/>
      <w:lvlJc w:val="left"/>
      <w:pPr>
        <w:ind w:left="1792" w:hanging="360"/>
      </w:pPr>
      <w:rPr>
        <w:rFonts w:hint="default"/>
        <w:lang w:val="en-US" w:eastAsia="en-US" w:bidi="ar-SA"/>
      </w:rPr>
    </w:lvl>
    <w:lvl w:ilvl="2" w:tplc="C8C023F6">
      <w:numFmt w:val="bullet"/>
      <w:lvlText w:val="•"/>
      <w:lvlJc w:val="left"/>
      <w:pPr>
        <w:ind w:left="2704" w:hanging="360"/>
      </w:pPr>
      <w:rPr>
        <w:rFonts w:hint="default"/>
        <w:lang w:val="en-US" w:eastAsia="en-US" w:bidi="ar-SA"/>
      </w:rPr>
    </w:lvl>
    <w:lvl w:ilvl="3" w:tplc="DA3A8394">
      <w:numFmt w:val="bullet"/>
      <w:lvlText w:val="•"/>
      <w:lvlJc w:val="left"/>
      <w:pPr>
        <w:ind w:left="3616" w:hanging="360"/>
      </w:pPr>
      <w:rPr>
        <w:rFonts w:hint="default"/>
        <w:lang w:val="en-US" w:eastAsia="en-US" w:bidi="ar-SA"/>
      </w:rPr>
    </w:lvl>
    <w:lvl w:ilvl="4" w:tplc="6ED426B0">
      <w:numFmt w:val="bullet"/>
      <w:lvlText w:val="•"/>
      <w:lvlJc w:val="left"/>
      <w:pPr>
        <w:ind w:left="4528" w:hanging="360"/>
      </w:pPr>
      <w:rPr>
        <w:rFonts w:hint="default"/>
        <w:lang w:val="en-US" w:eastAsia="en-US" w:bidi="ar-SA"/>
      </w:rPr>
    </w:lvl>
    <w:lvl w:ilvl="5" w:tplc="9A7292FA">
      <w:numFmt w:val="bullet"/>
      <w:lvlText w:val="•"/>
      <w:lvlJc w:val="left"/>
      <w:pPr>
        <w:ind w:left="5440" w:hanging="360"/>
      </w:pPr>
      <w:rPr>
        <w:rFonts w:hint="default"/>
        <w:lang w:val="en-US" w:eastAsia="en-US" w:bidi="ar-SA"/>
      </w:rPr>
    </w:lvl>
    <w:lvl w:ilvl="6" w:tplc="F8D0CD7E">
      <w:numFmt w:val="bullet"/>
      <w:lvlText w:val="•"/>
      <w:lvlJc w:val="left"/>
      <w:pPr>
        <w:ind w:left="6352" w:hanging="360"/>
      </w:pPr>
      <w:rPr>
        <w:rFonts w:hint="default"/>
        <w:lang w:val="en-US" w:eastAsia="en-US" w:bidi="ar-SA"/>
      </w:rPr>
    </w:lvl>
    <w:lvl w:ilvl="7" w:tplc="FEC454FA">
      <w:numFmt w:val="bullet"/>
      <w:lvlText w:val="•"/>
      <w:lvlJc w:val="left"/>
      <w:pPr>
        <w:ind w:left="7264" w:hanging="360"/>
      </w:pPr>
      <w:rPr>
        <w:rFonts w:hint="default"/>
        <w:lang w:val="en-US" w:eastAsia="en-US" w:bidi="ar-SA"/>
      </w:rPr>
    </w:lvl>
    <w:lvl w:ilvl="8" w:tplc="593E302C">
      <w:numFmt w:val="bullet"/>
      <w:lvlText w:val="•"/>
      <w:lvlJc w:val="left"/>
      <w:pPr>
        <w:ind w:left="8176" w:hanging="360"/>
      </w:pPr>
      <w:rPr>
        <w:rFonts w:hint="default"/>
        <w:lang w:val="en-US" w:eastAsia="en-US" w:bidi="ar-SA"/>
      </w:rPr>
    </w:lvl>
  </w:abstractNum>
  <w:abstractNum w:abstractNumId="29" w15:restartNumberingAfterBreak="0">
    <w:nsid w:val="281D1D46"/>
    <w:multiLevelType w:val="hybridMultilevel"/>
    <w:tmpl w:val="69348D88"/>
    <w:lvl w:ilvl="0" w:tplc="FFFFFFFF">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792" w:hanging="360"/>
      </w:pPr>
      <w:rPr>
        <w:rFonts w:hint="default"/>
        <w:lang w:val="en-US" w:eastAsia="en-US" w:bidi="ar-SA"/>
      </w:rPr>
    </w:lvl>
    <w:lvl w:ilvl="2" w:tplc="FFFFFFFF">
      <w:numFmt w:val="bullet"/>
      <w:lvlText w:val="•"/>
      <w:lvlJc w:val="left"/>
      <w:pPr>
        <w:ind w:left="2704" w:hanging="360"/>
      </w:pPr>
      <w:rPr>
        <w:rFonts w:hint="default"/>
        <w:lang w:val="en-US" w:eastAsia="en-US" w:bidi="ar-SA"/>
      </w:rPr>
    </w:lvl>
    <w:lvl w:ilvl="3" w:tplc="FFFFFFFF">
      <w:numFmt w:val="bullet"/>
      <w:lvlText w:val="•"/>
      <w:lvlJc w:val="left"/>
      <w:pPr>
        <w:ind w:left="3616" w:hanging="360"/>
      </w:pPr>
      <w:rPr>
        <w:rFonts w:hint="default"/>
        <w:lang w:val="en-US" w:eastAsia="en-US" w:bidi="ar-SA"/>
      </w:rPr>
    </w:lvl>
    <w:lvl w:ilvl="4" w:tplc="FFFFFFFF">
      <w:numFmt w:val="bullet"/>
      <w:lvlText w:val="•"/>
      <w:lvlJc w:val="left"/>
      <w:pPr>
        <w:ind w:left="4528"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64" w:hanging="360"/>
      </w:pPr>
      <w:rPr>
        <w:rFonts w:hint="default"/>
        <w:lang w:val="en-US" w:eastAsia="en-US" w:bidi="ar-SA"/>
      </w:rPr>
    </w:lvl>
    <w:lvl w:ilvl="8" w:tplc="FFFFFFFF">
      <w:numFmt w:val="bullet"/>
      <w:lvlText w:val="•"/>
      <w:lvlJc w:val="left"/>
      <w:pPr>
        <w:ind w:left="8176" w:hanging="360"/>
      </w:pPr>
      <w:rPr>
        <w:rFonts w:hint="default"/>
        <w:lang w:val="en-US" w:eastAsia="en-US" w:bidi="ar-SA"/>
      </w:rPr>
    </w:lvl>
  </w:abstractNum>
  <w:abstractNum w:abstractNumId="30" w15:restartNumberingAfterBreak="0">
    <w:nsid w:val="28DA6862"/>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1" w15:restartNumberingAfterBreak="0">
    <w:nsid w:val="2ABD474A"/>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2" w15:restartNumberingAfterBreak="0">
    <w:nsid w:val="2C6978A4"/>
    <w:multiLevelType w:val="hybridMultilevel"/>
    <w:tmpl w:val="17A6A9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CFA3D10"/>
    <w:multiLevelType w:val="hybridMultilevel"/>
    <w:tmpl w:val="C2D6331E"/>
    <w:lvl w:ilvl="0" w:tplc="69763D9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E5D6CD3"/>
    <w:multiLevelType w:val="hybridMultilevel"/>
    <w:tmpl w:val="69348D88"/>
    <w:lvl w:ilvl="0" w:tplc="180E4B4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CF522E12">
      <w:numFmt w:val="bullet"/>
      <w:lvlText w:val="•"/>
      <w:lvlJc w:val="left"/>
      <w:pPr>
        <w:ind w:left="1792" w:hanging="360"/>
      </w:pPr>
      <w:rPr>
        <w:rFonts w:hint="default"/>
        <w:lang w:val="en-US" w:eastAsia="en-US" w:bidi="ar-SA"/>
      </w:rPr>
    </w:lvl>
    <w:lvl w:ilvl="2" w:tplc="DA4C3EFC">
      <w:numFmt w:val="bullet"/>
      <w:lvlText w:val="•"/>
      <w:lvlJc w:val="left"/>
      <w:pPr>
        <w:ind w:left="2704" w:hanging="360"/>
      </w:pPr>
      <w:rPr>
        <w:rFonts w:hint="default"/>
        <w:lang w:val="en-US" w:eastAsia="en-US" w:bidi="ar-SA"/>
      </w:rPr>
    </w:lvl>
    <w:lvl w:ilvl="3" w:tplc="C818F71E">
      <w:numFmt w:val="bullet"/>
      <w:lvlText w:val="•"/>
      <w:lvlJc w:val="left"/>
      <w:pPr>
        <w:ind w:left="3616" w:hanging="360"/>
      </w:pPr>
      <w:rPr>
        <w:rFonts w:hint="default"/>
        <w:lang w:val="en-US" w:eastAsia="en-US" w:bidi="ar-SA"/>
      </w:rPr>
    </w:lvl>
    <w:lvl w:ilvl="4" w:tplc="FBC8AE2C">
      <w:numFmt w:val="bullet"/>
      <w:lvlText w:val="•"/>
      <w:lvlJc w:val="left"/>
      <w:pPr>
        <w:ind w:left="4528" w:hanging="360"/>
      </w:pPr>
      <w:rPr>
        <w:rFonts w:hint="default"/>
        <w:lang w:val="en-US" w:eastAsia="en-US" w:bidi="ar-SA"/>
      </w:rPr>
    </w:lvl>
    <w:lvl w:ilvl="5" w:tplc="67802C32">
      <w:numFmt w:val="bullet"/>
      <w:lvlText w:val="•"/>
      <w:lvlJc w:val="left"/>
      <w:pPr>
        <w:ind w:left="5440" w:hanging="360"/>
      </w:pPr>
      <w:rPr>
        <w:rFonts w:hint="default"/>
        <w:lang w:val="en-US" w:eastAsia="en-US" w:bidi="ar-SA"/>
      </w:rPr>
    </w:lvl>
    <w:lvl w:ilvl="6" w:tplc="C2A25CD6">
      <w:numFmt w:val="bullet"/>
      <w:lvlText w:val="•"/>
      <w:lvlJc w:val="left"/>
      <w:pPr>
        <w:ind w:left="6352" w:hanging="360"/>
      </w:pPr>
      <w:rPr>
        <w:rFonts w:hint="default"/>
        <w:lang w:val="en-US" w:eastAsia="en-US" w:bidi="ar-SA"/>
      </w:rPr>
    </w:lvl>
    <w:lvl w:ilvl="7" w:tplc="14320120">
      <w:numFmt w:val="bullet"/>
      <w:lvlText w:val="•"/>
      <w:lvlJc w:val="left"/>
      <w:pPr>
        <w:ind w:left="7264" w:hanging="360"/>
      </w:pPr>
      <w:rPr>
        <w:rFonts w:hint="default"/>
        <w:lang w:val="en-US" w:eastAsia="en-US" w:bidi="ar-SA"/>
      </w:rPr>
    </w:lvl>
    <w:lvl w:ilvl="8" w:tplc="6F1628CC">
      <w:numFmt w:val="bullet"/>
      <w:lvlText w:val="•"/>
      <w:lvlJc w:val="left"/>
      <w:pPr>
        <w:ind w:left="8176" w:hanging="360"/>
      </w:pPr>
      <w:rPr>
        <w:rFonts w:hint="default"/>
        <w:lang w:val="en-US" w:eastAsia="en-US" w:bidi="ar-SA"/>
      </w:rPr>
    </w:lvl>
  </w:abstractNum>
  <w:abstractNum w:abstractNumId="35" w15:restartNumberingAfterBreak="0">
    <w:nsid w:val="319F6A08"/>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414194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7" w15:restartNumberingAfterBreak="0">
    <w:nsid w:val="3F880860"/>
    <w:multiLevelType w:val="hybridMultilevel"/>
    <w:tmpl w:val="0B8EC9B2"/>
    <w:lvl w:ilvl="0" w:tplc="2A1A7924">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E1F06B6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179C1976">
      <w:numFmt w:val="bullet"/>
      <w:lvlText w:val="•"/>
      <w:lvlJc w:val="left"/>
      <w:pPr>
        <w:ind w:left="2704" w:hanging="360"/>
      </w:pPr>
      <w:rPr>
        <w:rFonts w:hint="default"/>
        <w:lang w:val="en-US" w:eastAsia="en-US" w:bidi="ar-SA"/>
      </w:rPr>
    </w:lvl>
    <w:lvl w:ilvl="3" w:tplc="4A00355A">
      <w:numFmt w:val="bullet"/>
      <w:lvlText w:val="•"/>
      <w:lvlJc w:val="left"/>
      <w:pPr>
        <w:ind w:left="3616" w:hanging="360"/>
      </w:pPr>
      <w:rPr>
        <w:rFonts w:hint="default"/>
        <w:lang w:val="en-US" w:eastAsia="en-US" w:bidi="ar-SA"/>
      </w:rPr>
    </w:lvl>
    <w:lvl w:ilvl="4" w:tplc="2280FCCA">
      <w:numFmt w:val="bullet"/>
      <w:lvlText w:val="•"/>
      <w:lvlJc w:val="left"/>
      <w:pPr>
        <w:ind w:left="4528" w:hanging="360"/>
      </w:pPr>
      <w:rPr>
        <w:rFonts w:hint="default"/>
        <w:lang w:val="en-US" w:eastAsia="en-US" w:bidi="ar-SA"/>
      </w:rPr>
    </w:lvl>
    <w:lvl w:ilvl="5" w:tplc="8AF67740">
      <w:numFmt w:val="bullet"/>
      <w:lvlText w:val="•"/>
      <w:lvlJc w:val="left"/>
      <w:pPr>
        <w:ind w:left="5440" w:hanging="360"/>
      </w:pPr>
      <w:rPr>
        <w:rFonts w:hint="default"/>
        <w:lang w:val="en-US" w:eastAsia="en-US" w:bidi="ar-SA"/>
      </w:rPr>
    </w:lvl>
    <w:lvl w:ilvl="6" w:tplc="37029F04">
      <w:numFmt w:val="bullet"/>
      <w:lvlText w:val="•"/>
      <w:lvlJc w:val="left"/>
      <w:pPr>
        <w:ind w:left="6352" w:hanging="360"/>
      </w:pPr>
      <w:rPr>
        <w:rFonts w:hint="default"/>
        <w:lang w:val="en-US" w:eastAsia="en-US" w:bidi="ar-SA"/>
      </w:rPr>
    </w:lvl>
    <w:lvl w:ilvl="7" w:tplc="0D165448">
      <w:numFmt w:val="bullet"/>
      <w:lvlText w:val="•"/>
      <w:lvlJc w:val="left"/>
      <w:pPr>
        <w:ind w:left="7264" w:hanging="360"/>
      </w:pPr>
      <w:rPr>
        <w:rFonts w:hint="default"/>
        <w:lang w:val="en-US" w:eastAsia="en-US" w:bidi="ar-SA"/>
      </w:rPr>
    </w:lvl>
    <w:lvl w:ilvl="8" w:tplc="B6F0A0BC">
      <w:numFmt w:val="bullet"/>
      <w:lvlText w:val="•"/>
      <w:lvlJc w:val="left"/>
      <w:pPr>
        <w:ind w:left="8176" w:hanging="360"/>
      </w:pPr>
      <w:rPr>
        <w:rFonts w:hint="default"/>
        <w:lang w:val="en-US" w:eastAsia="en-US" w:bidi="ar-SA"/>
      </w:rPr>
    </w:lvl>
  </w:abstractNum>
  <w:abstractNum w:abstractNumId="38" w15:restartNumberingAfterBreak="0">
    <w:nsid w:val="41150B46"/>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39" w15:restartNumberingAfterBreak="0">
    <w:nsid w:val="4500508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7972E17"/>
    <w:multiLevelType w:val="singleLevel"/>
    <w:tmpl w:val="20A231B4"/>
    <w:lvl w:ilvl="0">
      <w:start w:val="4"/>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1" w15:restartNumberingAfterBreak="0">
    <w:nsid w:val="4A6120DB"/>
    <w:multiLevelType w:val="singleLevel"/>
    <w:tmpl w:val="77149748"/>
    <w:lvl w:ilvl="0">
      <w:start w:val="10"/>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2" w15:restartNumberingAfterBreak="0">
    <w:nsid w:val="4F8E383A"/>
    <w:multiLevelType w:val="hybridMultilevel"/>
    <w:tmpl w:val="8C3AFE3C"/>
    <w:lvl w:ilvl="0" w:tplc="D3E0C9B2">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C9A03C6">
      <w:numFmt w:val="bullet"/>
      <w:lvlText w:val="•"/>
      <w:lvlJc w:val="left"/>
      <w:pPr>
        <w:ind w:left="1792" w:hanging="360"/>
      </w:pPr>
      <w:rPr>
        <w:rFonts w:hint="default"/>
        <w:lang w:val="en-US" w:eastAsia="en-US" w:bidi="ar-SA"/>
      </w:rPr>
    </w:lvl>
    <w:lvl w:ilvl="2" w:tplc="442A5B5A">
      <w:numFmt w:val="bullet"/>
      <w:lvlText w:val="•"/>
      <w:lvlJc w:val="left"/>
      <w:pPr>
        <w:ind w:left="2704" w:hanging="360"/>
      </w:pPr>
      <w:rPr>
        <w:rFonts w:hint="default"/>
        <w:lang w:val="en-US" w:eastAsia="en-US" w:bidi="ar-SA"/>
      </w:rPr>
    </w:lvl>
    <w:lvl w:ilvl="3" w:tplc="0D7489AA">
      <w:numFmt w:val="bullet"/>
      <w:lvlText w:val="•"/>
      <w:lvlJc w:val="left"/>
      <w:pPr>
        <w:ind w:left="3616" w:hanging="360"/>
      </w:pPr>
      <w:rPr>
        <w:rFonts w:hint="default"/>
        <w:lang w:val="en-US" w:eastAsia="en-US" w:bidi="ar-SA"/>
      </w:rPr>
    </w:lvl>
    <w:lvl w:ilvl="4" w:tplc="D8F6F2DC">
      <w:numFmt w:val="bullet"/>
      <w:lvlText w:val="•"/>
      <w:lvlJc w:val="left"/>
      <w:pPr>
        <w:ind w:left="4528" w:hanging="360"/>
      </w:pPr>
      <w:rPr>
        <w:rFonts w:hint="default"/>
        <w:lang w:val="en-US" w:eastAsia="en-US" w:bidi="ar-SA"/>
      </w:rPr>
    </w:lvl>
    <w:lvl w:ilvl="5" w:tplc="804698D8">
      <w:numFmt w:val="bullet"/>
      <w:lvlText w:val="•"/>
      <w:lvlJc w:val="left"/>
      <w:pPr>
        <w:ind w:left="5440" w:hanging="360"/>
      </w:pPr>
      <w:rPr>
        <w:rFonts w:hint="default"/>
        <w:lang w:val="en-US" w:eastAsia="en-US" w:bidi="ar-SA"/>
      </w:rPr>
    </w:lvl>
    <w:lvl w:ilvl="6" w:tplc="FEA0D862">
      <w:numFmt w:val="bullet"/>
      <w:lvlText w:val="•"/>
      <w:lvlJc w:val="left"/>
      <w:pPr>
        <w:ind w:left="6352" w:hanging="360"/>
      </w:pPr>
      <w:rPr>
        <w:rFonts w:hint="default"/>
        <w:lang w:val="en-US" w:eastAsia="en-US" w:bidi="ar-SA"/>
      </w:rPr>
    </w:lvl>
    <w:lvl w:ilvl="7" w:tplc="B0600396">
      <w:numFmt w:val="bullet"/>
      <w:lvlText w:val="•"/>
      <w:lvlJc w:val="left"/>
      <w:pPr>
        <w:ind w:left="7264" w:hanging="360"/>
      </w:pPr>
      <w:rPr>
        <w:rFonts w:hint="default"/>
        <w:lang w:val="en-US" w:eastAsia="en-US" w:bidi="ar-SA"/>
      </w:rPr>
    </w:lvl>
    <w:lvl w:ilvl="8" w:tplc="D0FE19F4">
      <w:numFmt w:val="bullet"/>
      <w:lvlText w:val="•"/>
      <w:lvlJc w:val="left"/>
      <w:pPr>
        <w:ind w:left="8176" w:hanging="360"/>
      </w:pPr>
      <w:rPr>
        <w:rFonts w:hint="default"/>
        <w:lang w:val="en-US" w:eastAsia="en-US" w:bidi="ar-SA"/>
      </w:rPr>
    </w:lvl>
  </w:abstractNum>
  <w:abstractNum w:abstractNumId="43" w15:restartNumberingAfterBreak="0">
    <w:nsid w:val="500C1986"/>
    <w:multiLevelType w:val="hybridMultilevel"/>
    <w:tmpl w:val="A8FA17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2A5429A"/>
    <w:multiLevelType w:val="hybridMultilevel"/>
    <w:tmpl w:val="8A36D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402121E"/>
    <w:multiLevelType w:val="hybridMultilevel"/>
    <w:tmpl w:val="8A928D10"/>
    <w:lvl w:ilvl="0" w:tplc="14A8ED1C">
      <w:start w:val="1"/>
      <w:numFmt w:val="decimal"/>
      <w:lvlText w:val="%1."/>
      <w:lvlJc w:val="left"/>
      <w:pPr>
        <w:ind w:left="520" w:hanging="360"/>
      </w:pPr>
      <w:rPr>
        <w:rFonts w:ascii="Calibri" w:eastAsia="Calibri" w:hAnsi="Calibri" w:cs="Calibri" w:hint="default"/>
        <w:b w:val="0"/>
        <w:bCs w:val="0"/>
        <w:i w:val="0"/>
        <w:iCs w:val="0"/>
        <w:w w:val="100"/>
        <w:sz w:val="24"/>
        <w:szCs w:val="24"/>
        <w:lang w:val="en-US" w:eastAsia="en-US" w:bidi="ar-SA"/>
      </w:rPr>
    </w:lvl>
    <w:lvl w:ilvl="1" w:tplc="D8F240B0">
      <w:numFmt w:val="bullet"/>
      <w:lvlText w:val=""/>
      <w:lvlJc w:val="left"/>
      <w:pPr>
        <w:ind w:left="791" w:hanging="360"/>
      </w:pPr>
      <w:rPr>
        <w:rFonts w:ascii="Symbol" w:eastAsia="Symbol" w:hAnsi="Symbol" w:cs="Symbol" w:hint="default"/>
        <w:b w:val="0"/>
        <w:bCs w:val="0"/>
        <w:i w:val="0"/>
        <w:iCs w:val="0"/>
        <w:w w:val="100"/>
        <w:sz w:val="24"/>
        <w:szCs w:val="24"/>
        <w:lang w:val="en-US" w:eastAsia="en-US" w:bidi="ar-SA"/>
      </w:rPr>
    </w:lvl>
    <w:lvl w:ilvl="2" w:tplc="20C0E1A0">
      <w:numFmt w:val="bullet"/>
      <w:lvlText w:val="•"/>
      <w:lvlJc w:val="left"/>
      <w:pPr>
        <w:ind w:left="1822" w:hanging="360"/>
      </w:pPr>
      <w:rPr>
        <w:rFonts w:hint="default"/>
        <w:lang w:val="en-US" w:eastAsia="en-US" w:bidi="ar-SA"/>
      </w:rPr>
    </w:lvl>
    <w:lvl w:ilvl="3" w:tplc="67F80D5C">
      <w:numFmt w:val="bullet"/>
      <w:lvlText w:val="•"/>
      <w:lvlJc w:val="left"/>
      <w:pPr>
        <w:ind w:left="2844" w:hanging="360"/>
      </w:pPr>
      <w:rPr>
        <w:rFonts w:hint="default"/>
        <w:lang w:val="en-US" w:eastAsia="en-US" w:bidi="ar-SA"/>
      </w:rPr>
    </w:lvl>
    <w:lvl w:ilvl="4" w:tplc="062E8EBE">
      <w:numFmt w:val="bullet"/>
      <w:lvlText w:val="•"/>
      <w:lvlJc w:val="left"/>
      <w:pPr>
        <w:ind w:left="3866" w:hanging="360"/>
      </w:pPr>
      <w:rPr>
        <w:rFonts w:hint="default"/>
        <w:lang w:val="en-US" w:eastAsia="en-US" w:bidi="ar-SA"/>
      </w:rPr>
    </w:lvl>
    <w:lvl w:ilvl="5" w:tplc="804A250A">
      <w:numFmt w:val="bullet"/>
      <w:lvlText w:val="•"/>
      <w:lvlJc w:val="left"/>
      <w:pPr>
        <w:ind w:left="4888" w:hanging="360"/>
      </w:pPr>
      <w:rPr>
        <w:rFonts w:hint="default"/>
        <w:lang w:val="en-US" w:eastAsia="en-US" w:bidi="ar-SA"/>
      </w:rPr>
    </w:lvl>
    <w:lvl w:ilvl="6" w:tplc="57663CAC">
      <w:numFmt w:val="bullet"/>
      <w:lvlText w:val="•"/>
      <w:lvlJc w:val="left"/>
      <w:pPr>
        <w:ind w:left="5911" w:hanging="360"/>
      </w:pPr>
      <w:rPr>
        <w:rFonts w:hint="default"/>
        <w:lang w:val="en-US" w:eastAsia="en-US" w:bidi="ar-SA"/>
      </w:rPr>
    </w:lvl>
    <w:lvl w:ilvl="7" w:tplc="E4529A34">
      <w:numFmt w:val="bullet"/>
      <w:lvlText w:val="•"/>
      <w:lvlJc w:val="left"/>
      <w:pPr>
        <w:ind w:left="6933" w:hanging="360"/>
      </w:pPr>
      <w:rPr>
        <w:rFonts w:hint="default"/>
        <w:lang w:val="en-US" w:eastAsia="en-US" w:bidi="ar-SA"/>
      </w:rPr>
    </w:lvl>
    <w:lvl w:ilvl="8" w:tplc="52B67658">
      <w:numFmt w:val="bullet"/>
      <w:lvlText w:val="•"/>
      <w:lvlJc w:val="left"/>
      <w:pPr>
        <w:ind w:left="7955" w:hanging="360"/>
      </w:pPr>
      <w:rPr>
        <w:rFonts w:hint="default"/>
        <w:lang w:val="en-US" w:eastAsia="en-US" w:bidi="ar-SA"/>
      </w:rPr>
    </w:lvl>
  </w:abstractNum>
  <w:abstractNum w:abstractNumId="46" w15:restartNumberingAfterBreak="0">
    <w:nsid w:val="54B572F6"/>
    <w:multiLevelType w:val="hybridMultilevel"/>
    <w:tmpl w:val="33965E7C"/>
    <w:lvl w:ilvl="0" w:tplc="4010F572">
      <w:start w:val="1"/>
      <w:numFmt w:val="decimal"/>
      <w:lvlText w:val="%1."/>
      <w:lvlJc w:val="left"/>
      <w:pPr>
        <w:ind w:left="880" w:hanging="360"/>
      </w:pPr>
      <w:rPr>
        <w:rFonts w:hint="default"/>
        <w:w w:val="100"/>
        <w:lang w:val="en-US" w:eastAsia="en-US" w:bidi="ar-SA"/>
      </w:rPr>
    </w:lvl>
    <w:lvl w:ilvl="1" w:tplc="DD1AB5AC">
      <w:start w:val="1"/>
      <w:numFmt w:val="lowerLetter"/>
      <w:lvlText w:val="%2."/>
      <w:lvlJc w:val="left"/>
      <w:pPr>
        <w:ind w:left="1600" w:hanging="360"/>
      </w:pPr>
      <w:rPr>
        <w:rFonts w:ascii="Calibri" w:eastAsia="Calibri" w:hAnsi="Calibri" w:cs="Calibri" w:hint="default"/>
        <w:b w:val="0"/>
        <w:bCs w:val="0"/>
        <w:i w:val="0"/>
        <w:iCs w:val="0"/>
        <w:w w:val="100"/>
        <w:sz w:val="24"/>
        <w:szCs w:val="24"/>
        <w:lang w:val="en-US" w:eastAsia="en-US" w:bidi="ar-SA"/>
      </w:rPr>
    </w:lvl>
    <w:lvl w:ilvl="2" w:tplc="3D82270C">
      <w:numFmt w:val="bullet"/>
      <w:lvlText w:val="•"/>
      <w:lvlJc w:val="left"/>
      <w:pPr>
        <w:ind w:left="2533" w:hanging="360"/>
      </w:pPr>
      <w:rPr>
        <w:rFonts w:hint="default"/>
        <w:lang w:val="en-US" w:eastAsia="en-US" w:bidi="ar-SA"/>
      </w:rPr>
    </w:lvl>
    <w:lvl w:ilvl="3" w:tplc="758CF290">
      <w:numFmt w:val="bullet"/>
      <w:lvlText w:val="•"/>
      <w:lvlJc w:val="left"/>
      <w:pPr>
        <w:ind w:left="3466" w:hanging="360"/>
      </w:pPr>
      <w:rPr>
        <w:rFonts w:hint="default"/>
        <w:lang w:val="en-US" w:eastAsia="en-US" w:bidi="ar-SA"/>
      </w:rPr>
    </w:lvl>
    <w:lvl w:ilvl="4" w:tplc="330EF39E">
      <w:numFmt w:val="bullet"/>
      <w:lvlText w:val="•"/>
      <w:lvlJc w:val="left"/>
      <w:pPr>
        <w:ind w:left="4400" w:hanging="360"/>
      </w:pPr>
      <w:rPr>
        <w:rFonts w:hint="default"/>
        <w:lang w:val="en-US" w:eastAsia="en-US" w:bidi="ar-SA"/>
      </w:rPr>
    </w:lvl>
    <w:lvl w:ilvl="5" w:tplc="A2B4830A">
      <w:numFmt w:val="bullet"/>
      <w:lvlText w:val="•"/>
      <w:lvlJc w:val="left"/>
      <w:pPr>
        <w:ind w:left="5333" w:hanging="360"/>
      </w:pPr>
      <w:rPr>
        <w:rFonts w:hint="default"/>
        <w:lang w:val="en-US" w:eastAsia="en-US" w:bidi="ar-SA"/>
      </w:rPr>
    </w:lvl>
    <w:lvl w:ilvl="6" w:tplc="8D30F70C">
      <w:numFmt w:val="bullet"/>
      <w:lvlText w:val="•"/>
      <w:lvlJc w:val="left"/>
      <w:pPr>
        <w:ind w:left="6266" w:hanging="360"/>
      </w:pPr>
      <w:rPr>
        <w:rFonts w:hint="default"/>
        <w:lang w:val="en-US" w:eastAsia="en-US" w:bidi="ar-SA"/>
      </w:rPr>
    </w:lvl>
    <w:lvl w:ilvl="7" w:tplc="49E0ACFA">
      <w:numFmt w:val="bullet"/>
      <w:lvlText w:val="•"/>
      <w:lvlJc w:val="left"/>
      <w:pPr>
        <w:ind w:left="7200" w:hanging="360"/>
      </w:pPr>
      <w:rPr>
        <w:rFonts w:hint="default"/>
        <w:lang w:val="en-US" w:eastAsia="en-US" w:bidi="ar-SA"/>
      </w:rPr>
    </w:lvl>
    <w:lvl w:ilvl="8" w:tplc="9C3C2E82">
      <w:numFmt w:val="bullet"/>
      <w:lvlText w:val="•"/>
      <w:lvlJc w:val="left"/>
      <w:pPr>
        <w:ind w:left="8133" w:hanging="360"/>
      </w:pPr>
      <w:rPr>
        <w:rFonts w:hint="default"/>
        <w:lang w:val="en-US" w:eastAsia="en-US" w:bidi="ar-SA"/>
      </w:rPr>
    </w:lvl>
  </w:abstractNum>
  <w:abstractNum w:abstractNumId="47" w15:restartNumberingAfterBreak="0">
    <w:nsid w:val="555A1C60"/>
    <w:multiLevelType w:val="hybridMultilevel"/>
    <w:tmpl w:val="3E08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4B15EB"/>
    <w:multiLevelType w:val="singleLevel"/>
    <w:tmpl w:val="111E31D0"/>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9" w15:restartNumberingAfterBreak="0">
    <w:nsid w:val="5B174ED9"/>
    <w:multiLevelType w:val="hybridMultilevel"/>
    <w:tmpl w:val="646E3F4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61D85ECB"/>
    <w:multiLevelType w:val="singleLevel"/>
    <w:tmpl w:val="DA78ACBA"/>
    <w:lvl w:ilvl="0">
      <w:start w:val="9"/>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1" w15:restartNumberingAfterBreak="0">
    <w:nsid w:val="663E1CDC"/>
    <w:multiLevelType w:val="singleLevel"/>
    <w:tmpl w:val="ED2AE5D4"/>
    <w:lvl w:ilvl="0">
      <w:start w:val="3"/>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2" w15:restartNumberingAfterBreak="0">
    <w:nsid w:val="68863475"/>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53" w15:restartNumberingAfterBreak="0">
    <w:nsid w:val="6B5C7AEB"/>
    <w:multiLevelType w:val="singleLevel"/>
    <w:tmpl w:val="B6D6C4A8"/>
    <w:lvl w:ilvl="0">
      <w:start w:val="8"/>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54" w15:restartNumberingAfterBreak="0">
    <w:nsid w:val="6C361FA9"/>
    <w:multiLevelType w:val="hybridMultilevel"/>
    <w:tmpl w:val="91366530"/>
    <w:name w:val="WW8Num4222"/>
    <w:lvl w:ilvl="0" w:tplc="CC4296A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70B35D42"/>
    <w:multiLevelType w:val="hybridMultilevel"/>
    <w:tmpl w:val="9720293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713422C6"/>
    <w:multiLevelType w:val="hybridMultilevel"/>
    <w:tmpl w:val="9F2E3A22"/>
    <w:lvl w:ilvl="0" w:tplc="AA16B6C2">
      <w:start w:val="1"/>
      <w:numFmt w:val="decimal"/>
      <w:lvlText w:val="%1."/>
      <w:lvlJc w:val="left"/>
      <w:pPr>
        <w:ind w:left="453" w:hanging="293"/>
      </w:pPr>
      <w:rPr>
        <w:rFonts w:ascii="Calibri" w:eastAsia="Calibri" w:hAnsi="Calibri" w:cs="Calibri" w:hint="default"/>
        <w:b w:val="0"/>
        <w:bCs w:val="0"/>
        <w:i w:val="0"/>
        <w:iCs w:val="0"/>
        <w:w w:val="100"/>
        <w:sz w:val="24"/>
        <w:szCs w:val="24"/>
        <w:lang w:val="en-US" w:eastAsia="en-US" w:bidi="ar-SA"/>
      </w:rPr>
    </w:lvl>
    <w:lvl w:ilvl="1" w:tplc="C894736E">
      <w:start w:val="1"/>
      <w:numFmt w:val="lowerLetter"/>
      <w:lvlText w:val="%2."/>
      <w:lvlJc w:val="left"/>
      <w:pPr>
        <w:ind w:left="1110" w:hanging="231"/>
      </w:pPr>
      <w:rPr>
        <w:rFonts w:ascii="Calibri" w:eastAsia="Calibri" w:hAnsi="Calibri" w:cs="Calibri" w:hint="default"/>
        <w:b w:val="0"/>
        <w:bCs w:val="0"/>
        <w:i w:val="0"/>
        <w:iCs w:val="0"/>
        <w:w w:val="100"/>
        <w:sz w:val="24"/>
        <w:szCs w:val="24"/>
        <w:lang w:val="en-US" w:eastAsia="en-US" w:bidi="ar-SA"/>
      </w:rPr>
    </w:lvl>
    <w:lvl w:ilvl="2" w:tplc="BDF04144">
      <w:start w:val="1"/>
      <w:numFmt w:val="decimal"/>
      <w:lvlText w:val="%3."/>
      <w:lvlJc w:val="left"/>
      <w:pPr>
        <w:ind w:left="880" w:hanging="360"/>
      </w:pPr>
      <w:rPr>
        <w:rFonts w:ascii="Calibri" w:eastAsia="Calibri" w:hAnsi="Calibri" w:cs="Calibri" w:hint="default"/>
        <w:b w:val="0"/>
        <w:bCs w:val="0"/>
        <w:i w:val="0"/>
        <w:iCs w:val="0"/>
        <w:w w:val="100"/>
        <w:sz w:val="24"/>
        <w:szCs w:val="24"/>
        <w:lang w:val="en-US" w:eastAsia="en-US" w:bidi="ar-SA"/>
      </w:rPr>
    </w:lvl>
    <w:lvl w:ilvl="3" w:tplc="56C89848">
      <w:start w:val="1"/>
      <w:numFmt w:val="lowerLetter"/>
      <w:lvlText w:val="%4."/>
      <w:lvlJc w:val="left"/>
      <w:pPr>
        <w:ind w:left="1110" w:hanging="231"/>
      </w:pPr>
      <w:rPr>
        <w:rFonts w:ascii="Calibri" w:eastAsia="Calibri" w:hAnsi="Calibri" w:cs="Calibri" w:hint="default"/>
        <w:b w:val="0"/>
        <w:bCs w:val="0"/>
        <w:i w:val="0"/>
        <w:iCs w:val="0"/>
        <w:w w:val="100"/>
        <w:sz w:val="24"/>
        <w:szCs w:val="24"/>
        <w:lang w:val="en-US" w:eastAsia="en-US" w:bidi="ar-SA"/>
      </w:rPr>
    </w:lvl>
    <w:lvl w:ilvl="4" w:tplc="78805E3C">
      <w:numFmt w:val="bullet"/>
      <w:lvlText w:val="•"/>
      <w:lvlJc w:val="left"/>
      <w:pPr>
        <w:ind w:left="2388" w:hanging="231"/>
      </w:pPr>
      <w:rPr>
        <w:rFonts w:hint="default"/>
        <w:lang w:val="en-US" w:eastAsia="en-US" w:bidi="ar-SA"/>
      </w:rPr>
    </w:lvl>
    <w:lvl w:ilvl="5" w:tplc="BE2AD1AE">
      <w:numFmt w:val="bullet"/>
      <w:lvlText w:val="•"/>
      <w:lvlJc w:val="left"/>
      <w:pPr>
        <w:ind w:left="3657" w:hanging="231"/>
      </w:pPr>
      <w:rPr>
        <w:rFonts w:hint="default"/>
        <w:lang w:val="en-US" w:eastAsia="en-US" w:bidi="ar-SA"/>
      </w:rPr>
    </w:lvl>
    <w:lvl w:ilvl="6" w:tplc="84563A8C">
      <w:numFmt w:val="bullet"/>
      <w:lvlText w:val="•"/>
      <w:lvlJc w:val="left"/>
      <w:pPr>
        <w:ind w:left="4925" w:hanging="231"/>
      </w:pPr>
      <w:rPr>
        <w:rFonts w:hint="default"/>
        <w:lang w:val="en-US" w:eastAsia="en-US" w:bidi="ar-SA"/>
      </w:rPr>
    </w:lvl>
    <w:lvl w:ilvl="7" w:tplc="5C549CFA">
      <w:numFmt w:val="bullet"/>
      <w:lvlText w:val="•"/>
      <w:lvlJc w:val="left"/>
      <w:pPr>
        <w:ind w:left="6194" w:hanging="231"/>
      </w:pPr>
      <w:rPr>
        <w:rFonts w:hint="default"/>
        <w:lang w:val="en-US" w:eastAsia="en-US" w:bidi="ar-SA"/>
      </w:rPr>
    </w:lvl>
    <w:lvl w:ilvl="8" w:tplc="A9582E40">
      <w:numFmt w:val="bullet"/>
      <w:lvlText w:val="•"/>
      <w:lvlJc w:val="left"/>
      <w:pPr>
        <w:ind w:left="7462" w:hanging="231"/>
      </w:pPr>
      <w:rPr>
        <w:rFonts w:hint="default"/>
        <w:lang w:val="en-US" w:eastAsia="en-US" w:bidi="ar-SA"/>
      </w:rPr>
    </w:lvl>
  </w:abstractNum>
  <w:abstractNum w:abstractNumId="57" w15:restartNumberingAfterBreak="0">
    <w:nsid w:val="71882BA3"/>
    <w:multiLevelType w:val="hybridMultilevel"/>
    <w:tmpl w:val="6C1E167A"/>
    <w:lvl w:ilvl="0" w:tplc="C36A65D8">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98B28688">
      <w:start w:val="1"/>
      <w:numFmt w:val="decimal"/>
      <w:lvlText w:val="%2."/>
      <w:lvlJc w:val="left"/>
      <w:pPr>
        <w:ind w:left="880" w:hanging="360"/>
      </w:pPr>
      <w:rPr>
        <w:rFonts w:ascii="Calibri" w:eastAsia="Calibri" w:hAnsi="Calibri" w:cs="Calibri" w:hint="default"/>
        <w:b w:val="0"/>
        <w:bCs w:val="0"/>
        <w:i w:val="0"/>
        <w:iCs w:val="0"/>
        <w:spacing w:val="-1"/>
        <w:w w:val="99"/>
        <w:sz w:val="20"/>
        <w:szCs w:val="20"/>
        <w:lang w:val="en-US" w:eastAsia="en-US" w:bidi="ar-SA"/>
      </w:rPr>
    </w:lvl>
    <w:lvl w:ilvl="2" w:tplc="736A1EF4">
      <w:numFmt w:val="bullet"/>
      <w:lvlText w:val="•"/>
      <w:lvlJc w:val="left"/>
      <w:pPr>
        <w:ind w:left="2704" w:hanging="360"/>
      </w:pPr>
      <w:rPr>
        <w:rFonts w:hint="default"/>
        <w:lang w:val="en-US" w:eastAsia="en-US" w:bidi="ar-SA"/>
      </w:rPr>
    </w:lvl>
    <w:lvl w:ilvl="3" w:tplc="F8A22786">
      <w:numFmt w:val="bullet"/>
      <w:lvlText w:val="•"/>
      <w:lvlJc w:val="left"/>
      <w:pPr>
        <w:ind w:left="3616" w:hanging="360"/>
      </w:pPr>
      <w:rPr>
        <w:rFonts w:hint="default"/>
        <w:lang w:val="en-US" w:eastAsia="en-US" w:bidi="ar-SA"/>
      </w:rPr>
    </w:lvl>
    <w:lvl w:ilvl="4" w:tplc="9BEA07D6">
      <w:numFmt w:val="bullet"/>
      <w:lvlText w:val="•"/>
      <w:lvlJc w:val="left"/>
      <w:pPr>
        <w:ind w:left="4528" w:hanging="360"/>
      </w:pPr>
      <w:rPr>
        <w:rFonts w:hint="default"/>
        <w:lang w:val="en-US" w:eastAsia="en-US" w:bidi="ar-SA"/>
      </w:rPr>
    </w:lvl>
    <w:lvl w:ilvl="5" w:tplc="F700464E">
      <w:numFmt w:val="bullet"/>
      <w:lvlText w:val="•"/>
      <w:lvlJc w:val="left"/>
      <w:pPr>
        <w:ind w:left="5440" w:hanging="360"/>
      </w:pPr>
      <w:rPr>
        <w:rFonts w:hint="default"/>
        <w:lang w:val="en-US" w:eastAsia="en-US" w:bidi="ar-SA"/>
      </w:rPr>
    </w:lvl>
    <w:lvl w:ilvl="6" w:tplc="7DD8653E">
      <w:numFmt w:val="bullet"/>
      <w:lvlText w:val="•"/>
      <w:lvlJc w:val="left"/>
      <w:pPr>
        <w:ind w:left="6352" w:hanging="360"/>
      </w:pPr>
      <w:rPr>
        <w:rFonts w:hint="default"/>
        <w:lang w:val="en-US" w:eastAsia="en-US" w:bidi="ar-SA"/>
      </w:rPr>
    </w:lvl>
    <w:lvl w:ilvl="7" w:tplc="7EC25EBA">
      <w:numFmt w:val="bullet"/>
      <w:lvlText w:val="•"/>
      <w:lvlJc w:val="left"/>
      <w:pPr>
        <w:ind w:left="7264" w:hanging="360"/>
      </w:pPr>
      <w:rPr>
        <w:rFonts w:hint="default"/>
        <w:lang w:val="en-US" w:eastAsia="en-US" w:bidi="ar-SA"/>
      </w:rPr>
    </w:lvl>
    <w:lvl w:ilvl="8" w:tplc="A0044F08">
      <w:numFmt w:val="bullet"/>
      <w:lvlText w:val="•"/>
      <w:lvlJc w:val="left"/>
      <w:pPr>
        <w:ind w:left="8176" w:hanging="360"/>
      </w:pPr>
      <w:rPr>
        <w:rFonts w:hint="default"/>
        <w:lang w:val="en-US" w:eastAsia="en-US" w:bidi="ar-SA"/>
      </w:rPr>
    </w:lvl>
  </w:abstractNum>
  <w:abstractNum w:abstractNumId="58" w15:restartNumberingAfterBreak="0">
    <w:nsid w:val="72126037"/>
    <w:multiLevelType w:val="hybridMultilevel"/>
    <w:tmpl w:val="E9028E52"/>
    <w:lvl w:ilvl="0" w:tplc="77F8E3FC">
      <w:start w:val="1"/>
      <w:numFmt w:val="decimal"/>
      <w:lvlText w:val="%1."/>
      <w:lvlJc w:val="left"/>
      <w:pPr>
        <w:ind w:left="880" w:hanging="360"/>
      </w:pPr>
      <w:rPr>
        <w:rFonts w:hint="default"/>
        <w:spacing w:val="-1"/>
        <w:w w:val="99"/>
        <w:lang w:val="en-US" w:eastAsia="en-US" w:bidi="ar-SA"/>
      </w:rPr>
    </w:lvl>
    <w:lvl w:ilvl="1" w:tplc="FD0A36BA">
      <w:numFmt w:val="bullet"/>
      <w:lvlText w:val="•"/>
      <w:lvlJc w:val="left"/>
      <w:pPr>
        <w:ind w:left="1792" w:hanging="360"/>
      </w:pPr>
      <w:rPr>
        <w:rFonts w:hint="default"/>
        <w:lang w:val="en-US" w:eastAsia="en-US" w:bidi="ar-SA"/>
      </w:rPr>
    </w:lvl>
    <w:lvl w:ilvl="2" w:tplc="F1AA9B30">
      <w:numFmt w:val="bullet"/>
      <w:lvlText w:val="•"/>
      <w:lvlJc w:val="left"/>
      <w:pPr>
        <w:ind w:left="2704" w:hanging="360"/>
      </w:pPr>
      <w:rPr>
        <w:rFonts w:hint="default"/>
        <w:lang w:val="en-US" w:eastAsia="en-US" w:bidi="ar-SA"/>
      </w:rPr>
    </w:lvl>
    <w:lvl w:ilvl="3" w:tplc="27289C00">
      <w:numFmt w:val="bullet"/>
      <w:lvlText w:val="•"/>
      <w:lvlJc w:val="left"/>
      <w:pPr>
        <w:ind w:left="3616" w:hanging="360"/>
      </w:pPr>
      <w:rPr>
        <w:rFonts w:hint="default"/>
        <w:lang w:val="en-US" w:eastAsia="en-US" w:bidi="ar-SA"/>
      </w:rPr>
    </w:lvl>
    <w:lvl w:ilvl="4" w:tplc="57A61744">
      <w:numFmt w:val="bullet"/>
      <w:lvlText w:val="•"/>
      <w:lvlJc w:val="left"/>
      <w:pPr>
        <w:ind w:left="4528" w:hanging="360"/>
      </w:pPr>
      <w:rPr>
        <w:rFonts w:hint="default"/>
        <w:lang w:val="en-US" w:eastAsia="en-US" w:bidi="ar-SA"/>
      </w:rPr>
    </w:lvl>
    <w:lvl w:ilvl="5" w:tplc="D4AA29BE">
      <w:numFmt w:val="bullet"/>
      <w:lvlText w:val="•"/>
      <w:lvlJc w:val="left"/>
      <w:pPr>
        <w:ind w:left="5440" w:hanging="360"/>
      </w:pPr>
      <w:rPr>
        <w:rFonts w:hint="default"/>
        <w:lang w:val="en-US" w:eastAsia="en-US" w:bidi="ar-SA"/>
      </w:rPr>
    </w:lvl>
    <w:lvl w:ilvl="6" w:tplc="B3729E74">
      <w:numFmt w:val="bullet"/>
      <w:lvlText w:val="•"/>
      <w:lvlJc w:val="left"/>
      <w:pPr>
        <w:ind w:left="6352" w:hanging="360"/>
      </w:pPr>
      <w:rPr>
        <w:rFonts w:hint="default"/>
        <w:lang w:val="en-US" w:eastAsia="en-US" w:bidi="ar-SA"/>
      </w:rPr>
    </w:lvl>
    <w:lvl w:ilvl="7" w:tplc="55A6120A">
      <w:numFmt w:val="bullet"/>
      <w:lvlText w:val="•"/>
      <w:lvlJc w:val="left"/>
      <w:pPr>
        <w:ind w:left="7264" w:hanging="360"/>
      </w:pPr>
      <w:rPr>
        <w:rFonts w:hint="default"/>
        <w:lang w:val="en-US" w:eastAsia="en-US" w:bidi="ar-SA"/>
      </w:rPr>
    </w:lvl>
    <w:lvl w:ilvl="8" w:tplc="45BA5B38">
      <w:numFmt w:val="bullet"/>
      <w:lvlText w:val="•"/>
      <w:lvlJc w:val="left"/>
      <w:pPr>
        <w:ind w:left="8176" w:hanging="360"/>
      </w:pPr>
      <w:rPr>
        <w:rFonts w:hint="default"/>
        <w:lang w:val="en-US" w:eastAsia="en-US" w:bidi="ar-SA"/>
      </w:rPr>
    </w:lvl>
  </w:abstractNum>
  <w:abstractNum w:abstractNumId="59" w15:restartNumberingAfterBreak="0">
    <w:nsid w:val="72190287"/>
    <w:multiLevelType w:val="hybridMultilevel"/>
    <w:tmpl w:val="59C44038"/>
    <w:lvl w:ilvl="0" w:tplc="2E6C4E96">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5BD8D6A4">
      <w:numFmt w:val="bullet"/>
      <w:lvlText w:val="•"/>
      <w:lvlJc w:val="left"/>
      <w:pPr>
        <w:ind w:left="1792" w:hanging="360"/>
      </w:pPr>
      <w:rPr>
        <w:rFonts w:hint="default"/>
        <w:lang w:val="en-US" w:eastAsia="en-US" w:bidi="ar-SA"/>
      </w:rPr>
    </w:lvl>
    <w:lvl w:ilvl="2" w:tplc="FCE6A4A2">
      <w:numFmt w:val="bullet"/>
      <w:lvlText w:val="•"/>
      <w:lvlJc w:val="left"/>
      <w:pPr>
        <w:ind w:left="2704" w:hanging="360"/>
      </w:pPr>
      <w:rPr>
        <w:rFonts w:hint="default"/>
        <w:lang w:val="en-US" w:eastAsia="en-US" w:bidi="ar-SA"/>
      </w:rPr>
    </w:lvl>
    <w:lvl w:ilvl="3" w:tplc="70A87F04">
      <w:numFmt w:val="bullet"/>
      <w:lvlText w:val="•"/>
      <w:lvlJc w:val="left"/>
      <w:pPr>
        <w:ind w:left="3616" w:hanging="360"/>
      </w:pPr>
      <w:rPr>
        <w:rFonts w:hint="default"/>
        <w:lang w:val="en-US" w:eastAsia="en-US" w:bidi="ar-SA"/>
      </w:rPr>
    </w:lvl>
    <w:lvl w:ilvl="4" w:tplc="51F0B30C">
      <w:numFmt w:val="bullet"/>
      <w:lvlText w:val="•"/>
      <w:lvlJc w:val="left"/>
      <w:pPr>
        <w:ind w:left="4528" w:hanging="360"/>
      </w:pPr>
      <w:rPr>
        <w:rFonts w:hint="default"/>
        <w:lang w:val="en-US" w:eastAsia="en-US" w:bidi="ar-SA"/>
      </w:rPr>
    </w:lvl>
    <w:lvl w:ilvl="5" w:tplc="866EAC94">
      <w:numFmt w:val="bullet"/>
      <w:lvlText w:val="•"/>
      <w:lvlJc w:val="left"/>
      <w:pPr>
        <w:ind w:left="5440" w:hanging="360"/>
      </w:pPr>
      <w:rPr>
        <w:rFonts w:hint="default"/>
        <w:lang w:val="en-US" w:eastAsia="en-US" w:bidi="ar-SA"/>
      </w:rPr>
    </w:lvl>
    <w:lvl w:ilvl="6" w:tplc="22A68A4A">
      <w:numFmt w:val="bullet"/>
      <w:lvlText w:val="•"/>
      <w:lvlJc w:val="left"/>
      <w:pPr>
        <w:ind w:left="6352" w:hanging="360"/>
      </w:pPr>
      <w:rPr>
        <w:rFonts w:hint="default"/>
        <w:lang w:val="en-US" w:eastAsia="en-US" w:bidi="ar-SA"/>
      </w:rPr>
    </w:lvl>
    <w:lvl w:ilvl="7" w:tplc="B99885B4">
      <w:numFmt w:val="bullet"/>
      <w:lvlText w:val="•"/>
      <w:lvlJc w:val="left"/>
      <w:pPr>
        <w:ind w:left="7264" w:hanging="360"/>
      </w:pPr>
      <w:rPr>
        <w:rFonts w:hint="default"/>
        <w:lang w:val="en-US" w:eastAsia="en-US" w:bidi="ar-SA"/>
      </w:rPr>
    </w:lvl>
    <w:lvl w:ilvl="8" w:tplc="CBCE46AC">
      <w:numFmt w:val="bullet"/>
      <w:lvlText w:val="•"/>
      <w:lvlJc w:val="left"/>
      <w:pPr>
        <w:ind w:left="8176" w:hanging="360"/>
      </w:pPr>
      <w:rPr>
        <w:rFonts w:hint="default"/>
        <w:lang w:val="en-US" w:eastAsia="en-US" w:bidi="ar-SA"/>
      </w:rPr>
    </w:lvl>
  </w:abstractNum>
  <w:abstractNum w:abstractNumId="60" w15:restartNumberingAfterBreak="0">
    <w:nsid w:val="7676527F"/>
    <w:multiLevelType w:val="hybridMultilevel"/>
    <w:tmpl w:val="4948C0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8F358ED"/>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2" w15:restartNumberingAfterBreak="0">
    <w:nsid w:val="794B0217"/>
    <w:multiLevelType w:val="singleLevel"/>
    <w:tmpl w:val="6A70AE8A"/>
    <w:lvl w:ilvl="0">
      <w:start w:val="1"/>
      <w:numFmt w:val="lowerLetter"/>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3" w15:restartNumberingAfterBreak="0">
    <w:nsid w:val="7C326578"/>
    <w:multiLevelType w:val="singleLevel"/>
    <w:tmpl w:val="152468A8"/>
    <w:lvl w:ilvl="0">
      <w:start w:val="7"/>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64" w15:restartNumberingAfterBreak="0">
    <w:nsid w:val="7FED092D"/>
    <w:multiLevelType w:val="hybridMultilevel"/>
    <w:tmpl w:val="0948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979859">
    <w:abstractNumId w:val="4"/>
  </w:num>
  <w:num w:numId="2" w16cid:durableId="951941158">
    <w:abstractNumId w:val="16"/>
  </w:num>
  <w:num w:numId="3" w16cid:durableId="856426964">
    <w:abstractNumId w:val="49"/>
  </w:num>
  <w:num w:numId="4" w16cid:durableId="402072912">
    <w:abstractNumId w:val="33"/>
  </w:num>
  <w:num w:numId="5" w16cid:durableId="730233915">
    <w:abstractNumId w:val="17"/>
  </w:num>
  <w:num w:numId="6" w16cid:durableId="369037500">
    <w:abstractNumId w:val="61"/>
  </w:num>
  <w:num w:numId="7" w16cid:durableId="952515467">
    <w:abstractNumId w:val="22"/>
  </w:num>
  <w:num w:numId="8" w16cid:durableId="1104154550">
    <w:abstractNumId w:val="27"/>
  </w:num>
  <w:num w:numId="9" w16cid:durableId="1993679820">
    <w:abstractNumId w:val="51"/>
  </w:num>
  <w:num w:numId="10" w16cid:durableId="1574437456">
    <w:abstractNumId w:val="31"/>
  </w:num>
  <w:num w:numId="11" w16cid:durableId="1302467899">
    <w:abstractNumId w:val="40"/>
  </w:num>
  <w:num w:numId="12" w16cid:durableId="1723947510">
    <w:abstractNumId w:val="36"/>
  </w:num>
  <w:num w:numId="13" w16cid:durableId="1482040817">
    <w:abstractNumId w:val="25"/>
  </w:num>
  <w:num w:numId="14" w16cid:durableId="1671718581">
    <w:abstractNumId w:val="24"/>
  </w:num>
  <w:num w:numId="15" w16cid:durableId="898981636">
    <w:abstractNumId w:val="48"/>
  </w:num>
  <w:num w:numId="16" w16cid:durableId="478500263">
    <w:abstractNumId w:val="30"/>
  </w:num>
  <w:num w:numId="17" w16cid:durableId="441801006">
    <w:abstractNumId w:val="63"/>
  </w:num>
  <w:num w:numId="18" w16cid:durableId="1547570120">
    <w:abstractNumId w:val="38"/>
  </w:num>
  <w:num w:numId="19" w16cid:durableId="1746805747">
    <w:abstractNumId w:val="53"/>
  </w:num>
  <w:num w:numId="20" w16cid:durableId="1861433962">
    <w:abstractNumId w:val="62"/>
  </w:num>
  <w:num w:numId="21" w16cid:durableId="722682337">
    <w:abstractNumId w:val="50"/>
  </w:num>
  <w:num w:numId="22" w16cid:durableId="2041978068">
    <w:abstractNumId w:val="52"/>
  </w:num>
  <w:num w:numId="23" w16cid:durableId="689647426">
    <w:abstractNumId w:val="41"/>
  </w:num>
  <w:num w:numId="24" w16cid:durableId="840195306">
    <w:abstractNumId w:val="19"/>
  </w:num>
  <w:num w:numId="25" w16cid:durableId="83116260">
    <w:abstractNumId w:val="35"/>
  </w:num>
  <w:num w:numId="26" w16cid:durableId="1495953729">
    <w:abstractNumId w:val="39"/>
  </w:num>
  <w:num w:numId="27" w16cid:durableId="1939172504">
    <w:abstractNumId w:val="18"/>
  </w:num>
  <w:num w:numId="28" w16cid:durableId="1608123239">
    <w:abstractNumId w:val="23"/>
  </w:num>
  <w:num w:numId="29" w16cid:durableId="2061510632">
    <w:abstractNumId w:val="44"/>
  </w:num>
  <w:num w:numId="30" w16cid:durableId="279185069">
    <w:abstractNumId w:val="43"/>
  </w:num>
  <w:num w:numId="31" w16cid:durableId="43875977">
    <w:abstractNumId w:val="20"/>
  </w:num>
  <w:num w:numId="32" w16cid:durableId="1975522929">
    <w:abstractNumId w:val="32"/>
  </w:num>
  <w:num w:numId="33" w16cid:durableId="61753978">
    <w:abstractNumId w:val="60"/>
  </w:num>
  <w:num w:numId="34" w16cid:durableId="612328450">
    <w:abstractNumId w:val="45"/>
  </w:num>
  <w:num w:numId="35" w16cid:durableId="1915773852">
    <w:abstractNumId w:val="46"/>
  </w:num>
  <w:num w:numId="36" w16cid:durableId="1554581303">
    <w:abstractNumId w:val="64"/>
  </w:num>
  <w:num w:numId="37" w16cid:durableId="548763051">
    <w:abstractNumId w:val="56"/>
  </w:num>
  <w:num w:numId="38" w16cid:durableId="483279566">
    <w:abstractNumId w:val="15"/>
  </w:num>
  <w:num w:numId="39" w16cid:durableId="410809438">
    <w:abstractNumId w:val="57"/>
  </w:num>
  <w:num w:numId="40" w16cid:durableId="1927299711">
    <w:abstractNumId w:val="34"/>
  </w:num>
  <w:num w:numId="41" w16cid:durableId="519782980">
    <w:abstractNumId w:val="58"/>
  </w:num>
  <w:num w:numId="42" w16cid:durableId="285476880">
    <w:abstractNumId w:val="37"/>
  </w:num>
  <w:num w:numId="43" w16cid:durableId="55907522">
    <w:abstractNumId w:val="28"/>
  </w:num>
  <w:num w:numId="44" w16cid:durableId="1325086809">
    <w:abstractNumId w:val="59"/>
  </w:num>
  <w:num w:numId="45" w16cid:durableId="1399668401">
    <w:abstractNumId w:val="42"/>
  </w:num>
  <w:num w:numId="46" w16cid:durableId="1349482702">
    <w:abstractNumId w:val="47"/>
  </w:num>
  <w:num w:numId="47" w16cid:durableId="1234852490">
    <w:abstractNumId w:val="26"/>
  </w:num>
  <w:num w:numId="48" w16cid:durableId="1095400675">
    <w:abstractNumId w:val="29"/>
  </w:num>
  <w:num w:numId="49" w16cid:durableId="1938827134">
    <w:abstractNumId w:val="55"/>
  </w:num>
  <w:num w:numId="50" w16cid:durableId="100489330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tqrZNdMIGgYRhnlz/krM24PzaM8vNXDGLVDfa3h7qq2t1e3gQN/eJRsdHTV1/C1/nkYr+KLA9QDyKmDX8k/A1A==" w:salt="6uTmNjZWHV2QPMSQCBfAF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7F42"/>
    <w:rsid w:val="000E7320"/>
    <w:rsid w:val="001010B5"/>
    <w:rsid w:val="00104EE2"/>
    <w:rsid w:val="001649F1"/>
    <w:rsid w:val="00193C79"/>
    <w:rsid w:val="00195A0B"/>
    <w:rsid w:val="001B235B"/>
    <w:rsid w:val="00212F06"/>
    <w:rsid w:val="002133B5"/>
    <w:rsid w:val="00233C0A"/>
    <w:rsid w:val="002850CD"/>
    <w:rsid w:val="002A1744"/>
    <w:rsid w:val="002C5628"/>
    <w:rsid w:val="002E5024"/>
    <w:rsid w:val="00302668"/>
    <w:rsid w:val="00305019"/>
    <w:rsid w:val="00326809"/>
    <w:rsid w:val="0032791C"/>
    <w:rsid w:val="003449E0"/>
    <w:rsid w:val="003A38B3"/>
    <w:rsid w:val="003A7728"/>
    <w:rsid w:val="003B65D9"/>
    <w:rsid w:val="003C6959"/>
    <w:rsid w:val="003D46AB"/>
    <w:rsid w:val="003F58AF"/>
    <w:rsid w:val="00402C92"/>
    <w:rsid w:val="00460031"/>
    <w:rsid w:val="004677A2"/>
    <w:rsid w:val="004A2A05"/>
    <w:rsid w:val="004C0FE3"/>
    <w:rsid w:val="00506459"/>
    <w:rsid w:val="00560C1D"/>
    <w:rsid w:val="00564CD1"/>
    <w:rsid w:val="00585373"/>
    <w:rsid w:val="00637F8E"/>
    <w:rsid w:val="00643A6A"/>
    <w:rsid w:val="006462E0"/>
    <w:rsid w:val="00653C67"/>
    <w:rsid w:val="00663EB9"/>
    <w:rsid w:val="0067368A"/>
    <w:rsid w:val="006A56D2"/>
    <w:rsid w:val="00723E6B"/>
    <w:rsid w:val="0074349D"/>
    <w:rsid w:val="007778B7"/>
    <w:rsid w:val="007D2CFA"/>
    <w:rsid w:val="00830FAC"/>
    <w:rsid w:val="008534FD"/>
    <w:rsid w:val="00865B05"/>
    <w:rsid w:val="008F714C"/>
    <w:rsid w:val="00940F7F"/>
    <w:rsid w:val="00946548"/>
    <w:rsid w:val="0096265E"/>
    <w:rsid w:val="009826D0"/>
    <w:rsid w:val="009B1EEA"/>
    <w:rsid w:val="009D3B85"/>
    <w:rsid w:val="009E7A36"/>
    <w:rsid w:val="00A20E65"/>
    <w:rsid w:val="00A3608A"/>
    <w:rsid w:val="00A53D60"/>
    <w:rsid w:val="00A86695"/>
    <w:rsid w:val="00AF4922"/>
    <w:rsid w:val="00B07643"/>
    <w:rsid w:val="00B5661F"/>
    <w:rsid w:val="00BC74D8"/>
    <w:rsid w:val="00BD5E66"/>
    <w:rsid w:val="00BD7C14"/>
    <w:rsid w:val="00BF7036"/>
    <w:rsid w:val="00C046A0"/>
    <w:rsid w:val="00C2571D"/>
    <w:rsid w:val="00C57A64"/>
    <w:rsid w:val="00C60D37"/>
    <w:rsid w:val="00C9259D"/>
    <w:rsid w:val="00CF1A84"/>
    <w:rsid w:val="00D326A8"/>
    <w:rsid w:val="00D457F1"/>
    <w:rsid w:val="00D91EA6"/>
    <w:rsid w:val="00D9759C"/>
    <w:rsid w:val="00DE7C33"/>
    <w:rsid w:val="00E7003B"/>
    <w:rsid w:val="00EA3874"/>
    <w:rsid w:val="00EC46EC"/>
    <w:rsid w:val="00F109AD"/>
    <w:rsid w:val="00F34264"/>
    <w:rsid w:val="00F52D60"/>
    <w:rsid w:val="00F67E0F"/>
    <w:rsid w:val="00FB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9"/>
    <w:qFormat/>
    <w:rsid w:val="00326809"/>
    <w:pPr>
      <w:keepNext/>
      <w:tabs>
        <w:tab w:val="left" w:pos="0"/>
      </w:tabs>
      <w:suppressAutoHyphens/>
      <w:outlineLvl w:val="0"/>
    </w:pPr>
    <w:rPr>
      <w:rFonts w:ascii="Helvetica" w:eastAsia="Times New Roman" w:hAnsi="Helvetica" w:cs="Helvetica"/>
      <w:b/>
      <w:bCs/>
    </w:rPr>
  </w:style>
  <w:style w:type="paragraph" w:styleId="Heading2">
    <w:name w:val="heading 2"/>
    <w:basedOn w:val="Normal"/>
    <w:next w:val="Normal"/>
    <w:link w:val="Heading2Char"/>
    <w:unhideWhenUsed/>
    <w:qFormat/>
    <w:rsid w:val="00326809"/>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26809"/>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9"/>
    <w:rsid w:val="00326809"/>
    <w:rPr>
      <w:rFonts w:ascii="Helvetica" w:eastAsia="Times New Roman" w:hAnsi="Helvetica" w:cs="Helvetica"/>
      <w:b/>
      <w:bCs/>
    </w:rPr>
  </w:style>
  <w:style w:type="character" w:customStyle="1" w:styleId="Heading2Char">
    <w:name w:val="Heading 2 Char"/>
    <w:basedOn w:val="DefaultParagraphFont"/>
    <w:link w:val="Heading2"/>
    <w:rsid w:val="0032680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2680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326809"/>
    <w:pPr>
      <w:widowControl/>
      <w:autoSpaceDE/>
      <w:autoSpaceDN/>
      <w:spacing w:before="100" w:beforeAutospacing="1" w:after="100" w:afterAutospacing="1"/>
    </w:pPr>
    <w:rPr>
      <w:rFonts w:ascii="Times New Roman" w:eastAsia="Times New Roman" w:hAnsi="Times New Roman" w:cs="Times New Roman"/>
      <w:color w:val="000000"/>
      <w:sz w:val="24"/>
      <w:szCs w:val="24"/>
    </w:rPr>
  </w:style>
  <w:style w:type="table" w:styleId="TableGrid">
    <w:name w:val="Table Grid"/>
    <w:basedOn w:val="TableNormal"/>
    <w:uiPriority w:val="39"/>
    <w:rsid w:val="0065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0FAC"/>
    <w:rPr>
      <w:b/>
      <w:bCs/>
    </w:rPr>
  </w:style>
  <w:style w:type="paragraph" w:styleId="Header">
    <w:name w:val="header"/>
    <w:basedOn w:val="Normal"/>
    <w:link w:val="Head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HeaderChar">
    <w:name w:val="Header Char"/>
    <w:basedOn w:val="DefaultParagraphFont"/>
    <w:link w:val="Header"/>
    <w:uiPriority w:val="99"/>
    <w:rsid w:val="00830FAC"/>
    <w:rPr>
      <w:rFonts w:ascii="Calibri" w:eastAsia="Times New Roman" w:hAnsi="Calibri" w:cs="Arial"/>
      <w:sz w:val="24"/>
      <w:szCs w:val="24"/>
    </w:rPr>
  </w:style>
  <w:style w:type="paragraph" w:styleId="Footer">
    <w:name w:val="footer"/>
    <w:basedOn w:val="Normal"/>
    <w:link w:val="FooterChar"/>
    <w:uiPriority w:val="99"/>
    <w:rsid w:val="00830FAC"/>
    <w:pPr>
      <w:widowControl/>
      <w:tabs>
        <w:tab w:val="center" w:pos="4680"/>
        <w:tab w:val="right" w:pos="9360"/>
      </w:tabs>
      <w:autoSpaceDE/>
      <w:autoSpaceDN/>
    </w:pPr>
    <w:rPr>
      <w:rFonts w:eastAsia="Times New Roman" w:cs="Arial"/>
      <w:sz w:val="24"/>
      <w:szCs w:val="24"/>
    </w:rPr>
  </w:style>
  <w:style w:type="character" w:customStyle="1" w:styleId="FooterChar">
    <w:name w:val="Footer Char"/>
    <w:basedOn w:val="DefaultParagraphFont"/>
    <w:link w:val="Footer"/>
    <w:uiPriority w:val="99"/>
    <w:rsid w:val="00830FAC"/>
    <w:rPr>
      <w:rFonts w:ascii="Calibri" w:eastAsia="Times New Roman" w:hAnsi="Calibri" w:cs="Arial"/>
      <w:sz w:val="24"/>
      <w:szCs w:val="24"/>
    </w:rPr>
  </w:style>
  <w:style w:type="paragraph" w:customStyle="1" w:styleId="ObjectiveList">
    <w:name w:val="Objective List"/>
    <w:basedOn w:val="Normal"/>
    <w:uiPriority w:val="99"/>
    <w:rsid w:val="00830FAC"/>
    <w:pPr>
      <w:widowControl/>
      <w:suppressLineNumbers/>
      <w:tabs>
        <w:tab w:val="left" w:pos="360"/>
      </w:tabs>
      <w:suppressAutoHyphens/>
      <w:autoSpaceDE/>
      <w:autoSpaceDN/>
      <w:ind w:left="720" w:hanging="720"/>
    </w:pPr>
    <w:rPr>
      <w:rFonts w:eastAsia="Times New Roman"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dmaste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6FDD3-D831-4BCB-AFC9-CE5717CD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0CABD-0B9F-4477-AA13-60B756543DD1}">
  <ds:schemaRefs>
    <ds:schemaRef ds:uri="f552d619-a814-41a5-861f-a2ef599b663b"/>
    <ds:schemaRef ds:uri="http://schemas.microsoft.com/office/2006/documentManagement/types"/>
    <ds:schemaRef ds:uri="http://schemas.microsoft.com/office/2006/metadata/properties"/>
    <ds:schemaRef ds:uri="http://schemas.microsoft.com/office/infopath/2007/PartnerControls"/>
    <ds:schemaRef ds:uri="98ad6beb-2ba3-451f-a949-3a93e836162d"/>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4EF0AE61-22BE-4D1B-8B76-59E1EAE1D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3327</Words>
  <Characters>18970</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2025-07-15T20:39:00Z</dcterms:created>
  <dcterms:modified xsi:type="dcterms:W3CDTF">2026-05-12T20:29:00Z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