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768B" w14:textId="2197EA1E" w:rsidR="008C69E9" w:rsidDel="00D861B7" w:rsidRDefault="008C69E9" w:rsidP="008C69E9">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del w:id="0" w:author="Jeff Akers" w:date="2026-05-12T11:14:00Z" w16du:dateUtc="2026-05-12T15:14:00Z"/>
          <w:rFonts w:ascii="Calibri" w:hAnsi="Calibri" w:cs="Arial"/>
          <w:b/>
          <w:bCs/>
          <w:color w:val="1F497D"/>
          <w:sz w:val="28"/>
          <w:szCs w:val="28"/>
        </w:rPr>
      </w:pPr>
    </w:p>
    <w:p w14:paraId="724B7674" w14:textId="5BFD5438" w:rsidR="008C69E9" w:rsidDel="00D861B7" w:rsidRDefault="008C69E9" w:rsidP="008C69E9">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del w:id="1" w:author="Jeff Akers" w:date="2026-05-12T11:14:00Z" w16du:dateUtc="2026-05-12T15:14:00Z"/>
          <w:rFonts w:ascii="Calibri" w:hAnsi="Calibri" w:cs="Arial"/>
          <w:b/>
          <w:bCs/>
          <w:color w:val="1F497D"/>
          <w:sz w:val="28"/>
          <w:szCs w:val="28"/>
        </w:rPr>
      </w:pPr>
    </w:p>
    <w:p w14:paraId="540C36AD" w14:textId="77777777" w:rsidR="008C69E9" w:rsidRPr="00084B6E" w:rsidRDefault="008C69E9" w:rsidP="00507FA5">
      <w:pPr>
        <w:jc w:val="right"/>
        <w:outlineLvl w:val="0"/>
        <w:rPr>
          <w:rFonts w:ascii="Calibri" w:hAnsi="Calibri" w:cs="Arial"/>
          <w:b/>
        </w:rPr>
      </w:pPr>
      <w:r w:rsidRPr="00084B6E">
        <w:rPr>
          <w:rFonts w:ascii="Calibri" w:hAnsi="Calibri" w:cs="Arial"/>
          <w:b/>
        </w:rPr>
        <w:t>Columbus State Community College</w:t>
      </w:r>
    </w:p>
    <w:p w14:paraId="739A7278" w14:textId="77777777" w:rsidR="008C69E9" w:rsidRPr="00084B6E" w:rsidRDefault="00C554EF" w:rsidP="00507FA5">
      <w:pPr>
        <w:jc w:val="right"/>
        <w:outlineLvl w:val="0"/>
        <w:rPr>
          <w:rFonts w:ascii="Calibri" w:hAnsi="Calibri" w:cs="Arial"/>
          <w:b/>
        </w:rPr>
      </w:pPr>
      <w:r>
        <w:rPr>
          <w:rFonts w:ascii="Calibri" w:hAnsi="Calibri" w:cs="Arial"/>
          <w:b/>
        </w:rPr>
        <w:t>Design, Construction and Trades</w:t>
      </w:r>
      <w:r w:rsidR="008C69E9">
        <w:rPr>
          <w:rFonts w:ascii="Calibri" w:hAnsi="Calibri" w:cs="Arial"/>
          <w:b/>
        </w:rPr>
        <w:t xml:space="preserve"> Dept</w:t>
      </w:r>
    </w:p>
    <w:p w14:paraId="07266DD1" w14:textId="77777777" w:rsidR="008C69E9" w:rsidRPr="00084B6E" w:rsidRDefault="008C69E9" w:rsidP="00507FA5">
      <w:pPr>
        <w:jc w:val="right"/>
        <w:outlineLvl w:val="0"/>
        <w:rPr>
          <w:rFonts w:ascii="Calibri" w:hAnsi="Calibri" w:cs="Arial"/>
          <w:b/>
        </w:rPr>
      </w:pPr>
      <w:r w:rsidRPr="00084B6E">
        <w:rPr>
          <w:rFonts w:ascii="Calibri" w:hAnsi="Calibri" w:cs="Arial"/>
          <w:b/>
        </w:rPr>
        <w:t>Geographic Information Systems</w:t>
      </w:r>
    </w:p>
    <w:p w14:paraId="684FA717" w14:textId="77777777" w:rsidR="008C69E9" w:rsidRDefault="008C69E9" w:rsidP="008C69E9">
      <w:pPr>
        <w:rPr>
          <w:rFonts w:ascii="Calibri" w:hAnsi="Calibri" w:cs="Arial"/>
          <w:b/>
        </w:rPr>
      </w:pPr>
    </w:p>
    <w:p w14:paraId="52CA1816" w14:textId="77777777" w:rsidR="008C69E9" w:rsidRDefault="008C69E9" w:rsidP="008C69E9">
      <w:pPr>
        <w:jc w:val="center"/>
        <w:rPr>
          <w:rFonts w:ascii="Calibri" w:hAnsi="Calibri" w:cs="Arial"/>
          <w:b/>
        </w:rPr>
      </w:pPr>
    </w:p>
    <w:tbl>
      <w:tblPr>
        <w:tblW w:w="0" w:type="auto"/>
        <w:tblBorders>
          <w:top w:val="single" w:sz="4" w:space="0" w:color="auto"/>
        </w:tblBorders>
        <w:tblLook w:val="04A0" w:firstRow="1" w:lastRow="0" w:firstColumn="1" w:lastColumn="0" w:noHBand="0" w:noVBand="1"/>
      </w:tblPr>
      <w:tblGrid>
        <w:gridCol w:w="9360"/>
      </w:tblGrid>
      <w:tr w:rsidR="008C69E9" w:rsidRPr="00F8036E" w14:paraId="06BD8F96" w14:textId="77777777" w:rsidTr="00F8036E">
        <w:trPr>
          <w:trHeight w:val="845"/>
        </w:trPr>
        <w:tc>
          <w:tcPr>
            <w:tcW w:w="9576" w:type="dxa"/>
          </w:tcPr>
          <w:p w14:paraId="2E0AF210" w14:textId="77777777" w:rsidR="008C69E9" w:rsidRPr="00F8036E" w:rsidRDefault="008C69E9" w:rsidP="00F8036E">
            <w:pPr>
              <w:jc w:val="center"/>
              <w:rPr>
                <w:rFonts w:ascii="Calibri" w:hAnsi="Calibri" w:cs="Arial"/>
                <w:b/>
                <w:sz w:val="28"/>
              </w:rPr>
            </w:pPr>
            <w:r w:rsidRPr="00F8036E">
              <w:rPr>
                <w:rFonts w:ascii="Calibri" w:hAnsi="Calibri" w:cs="Arial"/>
                <w:b/>
                <w:sz w:val="28"/>
              </w:rPr>
              <w:t>GIS 1200: GIS Software I</w:t>
            </w:r>
          </w:p>
          <w:p w14:paraId="74F52321" w14:textId="77777777" w:rsidR="008C69E9" w:rsidRPr="00F8036E" w:rsidRDefault="008C69E9" w:rsidP="00F8036E">
            <w:pPr>
              <w:jc w:val="center"/>
              <w:rPr>
                <w:rFonts w:ascii="Calibri" w:hAnsi="Calibri" w:cs="Arial"/>
                <w:b/>
                <w:sz w:val="28"/>
              </w:rPr>
            </w:pPr>
            <w:r w:rsidRPr="00F8036E">
              <w:rPr>
                <w:rFonts w:ascii="Calibri" w:hAnsi="Calibri" w:cs="Arial"/>
                <w:b/>
                <w:sz w:val="28"/>
              </w:rPr>
              <w:t>First 8-Week Term</w:t>
            </w:r>
          </w:p>
          <w:p w14:paraId="7B51A896" w14:textId="77777777" w:rsidR="008C69E9" w:rsidRPr="00F8036E" w:rsidRDefault="008C69E9" w:rsidP="00F8036E">
            <w:pPr>
              <w:jc w:val="center"/>
              <w:rPr>
                <w:rFonts w:ascii="Calibri" w:hAnsi="Calibri" w:cs="Arial"/>
                <w:b/>
                <w:sz w:val="28"/>
              </w:rPr>
            </w:pPr>
            <w:r w:rsidRPr="00CC48E6">
              <w:rPr>
                <w:rFonts w:ascii="Calibri" w:hAnsi="Calibri" w:cs="Arial"/>
                <w:b/>
                <w:sz w:val="28"/>
              </w:rPr>
              <w:t>PREREQUISITES: GIS 1100 – Intro to GIS</w:t>
            </w:r>
          </w:p>
        </w:tc>
      </w:tr>
    </w:tbl>
    <w:p w14:paraId="313A222B" w14:textId="77777777" w:rsidR="008C69E9" w:rsidRDefault="008C69E9" w:rsidP="008C69E9">
      <w:pPr>
        <w:rPr>
          <w:rFonts w:ascii="Calibri" w:hAnsi="Calibri" w:cs="Arial"/>
          <w:b/>
        </w:rPr>
      </w:pPr>
    </w:p>
    <w:tbl>
      <w:tblPr>
        <w:tblW w:w="0" w:type="auto"/>
        <w:tblBorders>
          <w:bottom w:val="single" w:sz="4" w:space="0" w:color="auto"/>
        </w:tblBorders>
        <w:tblLook w:val="04A0" w:firstRow="1" w:lastRow="0" w:firstColumn="1" w:lastColumn="0" w:noHBand="0" w:noVBand="1"/>
      </w:tblPr>
      <w:tblGrid>
        <w:gridCol w:w="9360"/>
      </w:tblGrid>
      <w:tr w:rsidR="008C69E9" w:rsidRPr="00F8036E" w14:paraId="791A7711" w14:textId="77777777" w:rsidTr="00F8036E">
        <w:tc>
          <w:tcPr>
            <w:tcW w:w="9576" w:type="dxa"/>
          </w:tcPr>
          <w:p w14:paraId="1E3D99B3" w14:textId="77777777" w:rsidR="008C69E9" w:rsidRPr="00F8036E" w:rsidRDefault="008C69E9" w:rsidP="00F8036E">
            <w:pPr>
              <w:jc w:val="center"/>
              <w:rPr>
                <w:rFonts w:ascii="Calibri" w:hAnsi="Calibri" w:cs="Calibri"/>
                <w:b/>
                <w:noProof/>
              </w:rPr>
            </w:pPr>
            <w:r w:rsidRPr="00F8036E">
              <w:rPr>
                <w:rFonts w:ascii="Calibri" w:hAnsi="Calibri" w:cs="Calibri"/>
                <w:b/>
                <w:noProof/>
              </w:rPr>
              <w:t>Jessica Frank</w:t>
            </w:r>
          </w:p>
          <w:p w14:paraId="3C3E25D8" w14:textId="77777777" w:rsidR="008C69E9" w:rsidRPr="00F8036E" w:rsidRDefault="008C69E9" w:rsidP="00F8036E">
            <w:pPr>
              <w:jc w:val="center"/>
              <w:rPr>
                <w:rFonts w:ascii="Calibri" w:hAnsi="Calibri" w:cs="Calibri"/>
                <w:b/>
                <w:noProof/>
              </w:rPr>
            </w:pPr>
            <w:hyperlink r:id="rId11" w:history="1">
              <w:r w:rsidRPr="00F8036E">
                <w:rPr>
                  <w:rStyle w:val="Hyperlink"/>
                  <w:rFonts w:ascii="Calibri" w:hAnsi="Calibri" w:cs="Calibri"/>
                  <w:b/>
                  <w:noProof/>
                </w:rPr>
                <w:t>Jfrank14@cscc.edu</w:t>
              </w:r>
            </w:hyperlink>
          </w:p>
          <w:p w14:paraId="373EA3B0" w14:textId="77777777" w:rsidR="008C69E9" w:rsidRPr="00F8036E" w:rsidRDefault="008C69E9" w:rsidP="00F8036E">
            <w:pPr>
              <w:jc w:val="center"/>
              <w:rPr>
                <w:rFonts w:ascii="Calibri" w:hAnsi="Calibri" w:cs="Calibri"/>
                <w:b/>
                <w:noProof/>
              </w:rPr>
            </w:pPr>
            <w:r w:rsidRPr="00F8036E">
              <w:rPr>
                <w:rFonts w:ascii="Calibri" w:hAnsi="Calibri" w:cs="Calibri"/>
                <w:b/>
                <w:noProof/>
              </w:rPr>
              <w:t xml:space="preserve">Office hours (via </w:t>
            </w:r>
            <w:r w:rsidR="00C7003B">
              <w:rPr>
                <w:rFonts w:ascii="Calibri" w:hAnsi="Calibri" w:cs="Calibri"/>
                <w:b/>
                <w:noProof/>
              </w:rPr>
              <w:t>Zoom</w:t>
            </w:r>
            <w:r w:rsidRPr="00F8036E">
              <w:rPr>
                <w:rFonts w:ascii="Calibri" w:hAnsi="Calibri" w:cs="Calibri"/>
                <w:b/>
                <w:noProof/>
              </w:rPr>
              <w:t>): Tuesday from 8:00 pm – 9:00pm; and by appointment</w:t>
            </w:r>
          </w:p>
        </w:tc>
      </w:tr>
    </w:tbl>
    <w:p w14:paraId="0756C91B" w14:textId="77777777" w:rsidR="008C69E9" w:rsidRPr="00F923CC" w:rsidRDefault="008C69E9" w:rsidP="008C69E9">
      <w:pPr>
        <w:rPr>
          <w:rFonts w:ascii="Calibri" w:hAnsi="Calibri" w:cs="Arial"/>
          <w:b/>
        </w:rPr>
      </w:pPr>
    </w:p>
    <w:p w14:paraId="276DC316" w14:textId="77777777" w:rsidR="008C69E9" w:rsidRDefault="008C69E9" w:rsidP="00507FA5">
      <w:pPr>
        <w:jc w:val="center"/>
        <w:outlineLvl w:val="0"/>
        <w:rPr>
          <w:rFonts w:ascii="Calibri" w:hAnsi="Calibri" w:cs="Arial"/>
          <w:b/>
        </w:rPr>
      </w:pPr>
      <w:r w:rsidRPr="00F923CC">
        <w:rPr>
          <w:rFonts w:ascii="Calibri" w:hAnsi="Calibri" w:cs="Arial"/>
          <w:b/>
        </w:rPr>
        <w:t>DESCRIPTION OF COURSE</w:t>
      </w:r>
    </w:p>
    <w:p w14:paraId="38E1F843" w14:textId="77777777" w:rsidR="008C69E9" w:rsidRDefault="00CC1BD4" w:rsidP="008C69E9">
      <w:pPr>
        <w:rPr>
          <w:rFonts w:ascii="Calibri" w:hAnsi="Calibri"/>
          <w:color w:val="000000"/>
        </w:rPr>
      </w:pPr>
      <w:r>
        <w:rPr>
          <w:rFonts w:ascii="Calibri" w:hAnsi="Calibri" w:cs="Calibri"/>
          <w:color w:val="000000"/>
        </w:rPr>
        <w:t xml:space="preserve">This course is first </w:t>
      </w:r>
      <w:r w:rsidR="008C69E9" w:rsidRPr="00DC5BFB">
        <w:rPr>
          <w:rFonts w:ascii="Calibri" w:hAnsi="Calibri" w:cs="Calibri"/>
          <w:color w:val="000000"/>
        </w:rPr>
        <w:t>in a two-part series of specific application software usage training using Esri’s</w:t>
      </w:r>
      <w:r w:rsidR="009E317F">
        <w:rPr>
          <w:rFonts w:ascii="Calibri" w:hAnsi="Calibri" w:cs="Calibri"/>
          <w:color w:val="000000"/>
        </w:rPr>
        <w:t xml:space="preserve"> ArcGIS Pro software</w:t>
      </w:r>
      <w:r w:rsidR="008C69E9">
        <w:rPr>
          <w:rFonts w:ascii="Calibri" w:hAnsi="Calibri" w:cs="Calibri"/>
          <w:color w:val="000000"/>
        </w:rPr>
        <w:t>.</w:t>
      </w:r>
      <w:r w:rsidR="008C69E9" w:rsidRPr="00DC5BFB">
        <w:rPr>
          <w:rFonts w:ascii="Calibri" w:hAnsi="Calibri" w:cs="Calibri"/>
          <w:color w:val="000000"/>
        </w:rPr>
        <w:t xml:space="preserve"> </w:t>
      </w:r>
      <w:r w:rsidR="008C69E9">
        <w:rPr>
          <w:rFonts w:ascii="Calibri" w:hAnsi="Calibri"/>
          <w:color w:val="000000"/>
        </w:rPr>
        <w:t>In this</w:t>
      </w:r>
      <w:r w:rsidR="008C69E9" w:rsidRPr="00D035C7">
        <w:rPr>
          <w:rFonts w:ascii="Calibri" w:hAnsi="Calibri"/>
          <w:color w:val="000000"/>
        </w:rPr>
        <w:t xml:space="preserve"> course</w:t>
      </w:r>
      <w:r w:rsidR="008C69E9">
        <w:rPr>
          <w:rFonts w:ascii="Calibri" w:hAnsi="Calibri"/>
          <w:color w:val="000000"/>
        </w:rPr>
        <w:t xml:space="preserve">, we will be focusing on </w:t>
      </w:r>
      <w:r>
        <w:rPr>
          <w:rFonts w:ascii="Calibri" w:hAnsi="Calibri"/>
          <w:color w:val="000000"/>
        </w:rPr>
        <w:t>the basics of using</w:t>
      </w:r>
      <w:r w:rsidR="009E317F">
        <w:rPr>
          <w:rFonts w:ascii="Calibri" w:hAnsi="Calibri"/>
          <w:color w:val="000000"/>
        </w:rPr>
        <w:t xml:space="preserve">, designing, and </w:t>
      </w:r>
      <w:r>
        <w:rPr>
          <w:rFonts w:ascii="Calibri" w:hAnsi="Calibri"/>
          <w:color w:val="000000"/>
        </w:rPr>
        <w:t>making maps</w:t>
      </w:r>
      <w:r w:rsidR="009E317F">
        <w:rPr>
          <w:rFonts w:ascii="Calibri" w:hAnsi="Calibri"/>
          <w:color w:val="000000"/>
        </w:rPr>
        <w:t xml:space="preserve">.  </w:t>
      </w:r>
      <w:r w:rsidR="008C69E9">
        <w:rPr>
          <w:rFonts w:ascii="Calibri" w:hAnsi="Calibri"/>
          <w:color w:val="000000"/>
        </w:rPr>
        <w:t>Completion of this course</w:t>
      </w:r>
      <w:r>
        <w:rPr>
          <w:rFonts w:ascii="Calibri" w:hAnsi="Calibri"/>
          <w:color w:val="000000"/>
        </w:rPr>
        <w:t xml:space="preserve"> is</w:t>
      </w:r>
      <w:r w:rsidR="008C69E9">
        <w:rPr>
          <w:rFonts w:ascii="Calibri" w:hAnsi="Calibri"/>
          <w:color w:val="000000"/>
        </w:rPr>
        <w:t xml:space="preserve"> for students to </w:t>
      </w:r>
      <w:proofErr w:type="gramStart"/>
      <w:r w:rsidR="008C69E9">
        <w:rPr>
          <w:rFonts w:ascii="Calibri" w:hAnsi="Calibri"/>
          <w:color w:val="000000"/>
        </w:rPr>
        <w:t>successful</w:t>
      </w:r>
      <w:proofErr w:type="gramEnd"/>
      <w:r w:rsidR="008C69E9">
        <w:rPr>
          <w:rFonts w:ascii="Calibri" w:hAnsi="Calibri"/>
          <w:color w:val="000000"/>
        </w:rPr>
        <w:t xml:space="preserve"> demonstrate </w:t>
      </w:r>
      <w:r>
        <w:rPr>
          <w:rFonts w:ascii="Calibri" w:hAnsi="Calibri"/>
          <w:color w:val="000000"/>
        </w:rPr>
        <w:t xml:space="preserve">fundamental GIS concepts, as well as creating, working with, and editing spatial data. Students will also be introduced to geodatabases and managing data. </w:t>
      </w:r>
    </w:p>
    <w:p w14:paraId="4FFDF0F0" w14:textId="77777777" w:rsidR="00CC1BD4" w:rsidRDefault="00CC1BD4" w:rsidP="008C69E9">
      <w:pPr>
        <w:rPr>
          <w:rFonts w:ascii="Calibri" w:hAnsi="Calibri" w:cs="Arial"/>
          <w:b/>
        </w:rPr>
      </w:pPr>
    </w:p>
    <w:p w14:paraId="5C1115C8" w14:textId="77777777" w:rsidR="008C69E9" w:rsidRPr="0012451A" w:rsidRDefault="008C69E9" w:rsidP="00507FA5">
      <w:pPr>
        <w:jc w:val="center"/>
        <w:outlineLvl w:val="0"/>
        <w:rPr>
          <w:rFonts w:ascii="Calibri" w:hAnsi="Calibri" w:cs="Arial"/>
          <w:b/>
        </w:rPr>
      </w:pPr>
      <w:r w:rsidRPr="0012451A">
        <w:rPr>
          <w:rFonts w:ascii="Calibri" w:hAnsi="Calibri" w:cs="Arial"/>
          <w:b/>
        </w:rPr>
        <w:t>INSTITUTIONAL LEARNING GOALS</w:t>
      </w:r>
    </w:p>
    <w:p w14:paraId="167D7765" w14:textId="77777777" w:rsidR="008C69E9" w:rsidRPr="0012451A" w:rsidRDefault="008C69E9" w:rsidP="008C69E9">
      <w:pPr>
        <w:rPr>
          <w:rFonts w:ascii="Calibri" w:hAnsi="Calibri" w:cs="Arial"/>
        </w:rPr>
      </w:pPr>
      <w:r w:rsidRPr="0012451A">
        <w:rPr>
          <w:rFonts w:ascii="Calibri" w:hAnsi="Calibri" w:cs="Arial"/>
        </w:rPr>
        <w:t>Columbus State Community College's Institutional Learning Goals are an integral part of the</w:t>
      </w:r>
      <w:r>
        <w:rPr>
          <w:rFonts w:ascii="Calibri" w:hAnsi="Calibri" w:cs="Arial"/>
        </w:rPr>
        <w:t xml:space="preserve"> </w:t>
      </w:r>
      <w:r w:rsidRPr="0012451A">
        <w:rPr>
          <w:rFonts w:ascii="Calibri" w:hAnsi="Calibri" w:cs="Arial"/>
        </w:rPr>
        <w:t>curriculum and central to the mission of the college. The faculty at Colum</w:t>
      </w:r>
      <w:r>
        <w:rPr>
          <w:rFonts w:ascii="Calibri" w:hAnsi="Calibri" w:cs="Arial"/>
        </w:rPr>
        <w:t xml:space="preserve">bus State has </w:t>
      </w:r>
      <w:r w:rsidRPr="0012451A">
        <w:rPr>
          <w:rFonts w:ascii="Calibri" w:hAnsi="Calibri" w:cs="Arial"/>
        </w:rPr>
        <w:t>identified the following institutional learning goals:</w:t>
      </w:r>
    </w:p>
    <w:p w14:paraId="665A1A15" w14:textId="77777777" w:rsidR="008C69E9" w:rsidRPr="0012451A" w:rsidRDefault="008C69E9" w:rsidP="008C69E9">
      <w:pPr>
        <w:numPr>
          <w:ilvl w:val="0"/>
          <w:numId w:val="26"/>
        </w:numPr>
        <w:rPr>
          <w:rFonts w:ascii="Calibri" w:hAnsi="Calibri" w:cs="Arial"/>
        </w:rPr>
      </w:pPr>
      <w:r w:rsidRPr="0012451A">
        <w:rPr>
          <w:rFonts w:ascii="Calibri" w:hAnsi="Calibri" w:cs="Arial"/>
        </w:rPr>
        <w:t>Critical Thinking</w:t>
      </w:r>
    </w:p>
    <w:p w14:paraId="29A780E8" w14:textId="77777777" w:rsidR="008C69E9" w:rsidRPr="0012451A" w:rsidRDefault="008C69E9" w:rsidP="008C69E9">
      <w:pPr>
        <w:numPr>
          <w:ilvl w:val="0"/>
          <w:numId w:val="26"/>
        </w:numPr>
        <w:rPr>
          <w:rFonts w:ascii="Calibri" w:hAnsi="Calibri" w:cs="Arial"/>
        </w:rPr>
      </w:pPr>
      <w:r w:rsidRPr="0012451A">
        <w:rPr>
          <w:rFonts w:ascii="Calibri" w:hAnsi="Calibri" w:cs="Arial"/>
        </w:rPr>
        <w:t>Ethical Reasoning</w:t>
      </w:r>
    </w:p>
    <w:p w14:paraId="1A08FFA1" w14:textId="77777777" w:rsidR="008C69E9" w:rsidRPr="0012451A" w:rsidRDefault="008C69E9" w:rsidP="008C69E9">
      <w:pPr>
        <w:numPr>
          <w:ilvl w:val="0"/>
          <w:numId w:val="26"/>
        </w:numPr>
        <w:rPr>
          <w:rFonts w:ascii="Calibri" w:hAnsi="Calibri" w:cs="Arial"/>
        </w:rPr>
      </w:pPr>
      <w:r w:rsidRPr="0012451A">
        <w:rPr>
          <w:rFonts w:ascii="Calibri" w:hAnsi="Calibri" w:cs="Arial"/>
        </w:rPr>
        <w:t>Quantitative Skills</w:t>
      </w:r>
    </w:p>
    <w:p w14:paraId="66437191" w14:textId="77777777" w:rsidR="008C69E9" w:rsidRPr="0012451A" w:rsidRDefault="008C69E9" w:rsidP="008C69E9">
      <w:pPr>
        <w:numPr>
          <w:ilvl w:val="0"/>
          <w:numId w:val="26"/>
        </w:numPr>
        <w:rPr>
          <w:rFonts w:ascii="Calibri" w:hAnsi="Calibri" w:cs="Arial"/>
        </w:rPr>
      </w:pPr>
      <w:r w:rsidRPr="0012451A">
        <w:rPr>
          <w:rFonts w:ascii="Calibri" w:hAnsi="Calibri" w:cs="Arial"/>
        </w:rPr>
        <w:t>Scientific Literacy</w:t>
      </w:r>
    </w:p>
    <w:p w14:paraId="4468BCB7" w14:textId="77777777" w:rsidR="008C69E9" w:rsidRPr="0012451A" w:rsidRDefault="008C69E9" w:rsidP="008C69E9">
      <w:pPr>
        <w:numPr>
          <w:ilvl w:val="0"/>
          <w:numId w:val="26"/>
        </w:numPr>
        <w:rPr>
          <w:rFonts w:ascii="Calibri" w:hAnsi="Calibri" w:cs="Arial"/>
        </w:rPr>
      </w:pPr>
      <w:r w:rsidRPr="0012451A">
        <w:rPr>
          <w:rFonts w:ascii="Calibri" w:hAnsi="Calibri" w:cs="Arial"/>
        </w:rPr>
        <w:t>Technological Competence</w:t>
      </w:r>
    </w:p>
    <w:p w14:paraId="011C87AF" w14:textId="77777777" w:rsidR="008C69E9" w:rsidRPr="0012451A" w:rsidRDefault="008C69E9" w:rsidP="008C69E9">
      <w:pPr>
        <w:numPr>
          <w:ilvl w:val="0"/>
          <w:numId w:val="26"/>
        </w:numPr>
        <w:rPr>
          <w:rFonts w:ascii="Calibri" w:hAnsi="Calibri" w:cs="Arial"/>
        </w:rPr>
      </w:pPr>
      <w:r w:rsidRPr="0012451A">
        <w:rPr>
          <w:rFonts w:ascii="Calibri" w:hAnsi="Calibri" w:cs="Arial"/>
        </w:rPr>
        <w:t>Communication Competence</w:t>
      </w:r>
    </w:p>
    <w:p w14:paraId="3E8DF7D3" w14:textId="77777777" w:rsidR="008C69E9" w:rsidRDefault="008C69E9" w:rsidP="008C69E9">
      <w:pPr>
        <w:numPr>
          <w:ilvl w:val="0"/>
          <w:numId w:val="26"/>
        </w:numPr>
        <w:rPr>
          <w:rFonts w:ascii="Calibri" w:hAnsi="Calibri" w:cs="Arial"/>
        </w:rPr>
      </w:pPr>
      <w:r w:rsidRPr="0012451A">
        <w:rPr>
          <w:rFonts w:ascii="Calibri" w:hAnsi="Calibri" w:cs="Arial"/>
        </w:rPr>
        <w:t>Cultural and Social Awareness</w:t>
      </w:r>
    </w:p>
    <w:p w14:paraId="67693CC8" w14:textId="77777777" w:rsidR="008C69E9" w:rsidRDefault="008C69E9" w:rsidP="008C69E9">
      <w:pPr>
        <w:numPr>
          <w:ilvl w:val="0"/>
          <w:numId w:val="26"/>
        </w:numPr>
        <w:rPr>
          <w:rFonts w:ascii="Calibri" w:hAnsi="Calibri" w:cs="Arial"/>
        </w:rPr>
      </w:pPr>
      <w:r w:rsidRPr="00390847">
        <w:rPr>
          <w:rFonts w:ascii="Calibri" w:hAnsi="Calibri" w:cs="Arial"/>
        </w:rPr>
        <w:t xml:space="preserve">Professional &amp; </w:t>
      </w:r>
      <w:r>
        <w:rPr>
          <w:rFonts w:ascii="Calibri" w:hAnsi="Calibri" w:cs="Arial"/>
        </w:rPr>
        <w:t>Life Skills</w:t>
      </w:r>
    </w:p>
    <w:p w14:paraId="4B4DB5DF" w14:textId="77777777" w:rsidR="008C69E9" w:rsidRDefault="008C69E9" w:rsidP="008C69E9">
      <w:pPr>
        <w:ind w:left="720"/>
        <w:rPr>
          <w:rFonts w:ascii="Calibri" w:hAnsi="Calibri" w:cs="Arial"/>
        </w:rPr>
      </w:pPr>
    </w:p>
    <w:p w14:paraId="7F471775" w14:textId="77777777" w:rsidR="008C69E9" w:rsidRDefault="008C69E9" w:rsidP="00507FA5">
      <w:pPr>
        <w:jc w:val="center"/>
        <w:outlineLvl w:val="0"/>
        <w:rPr>
          <w:rFonts w:ascii="Calibri" w:hAnsi="Calibri" w:cs="Arial"/>
          <w:b/>
        </w:rPr>
      </w:pPr>
      <w:r>
        <w:rPr>
          <w:rFonts w:ascii="Calibri" w:hAnsi="Calibri" w:cs="Arial"/>
          <w:b/>
        </w:rPr>
        <w:t>COURSE OBJECTIVES AND STUDENT LEARNING OUTCOMES</w:t>
      </w:r>
    </w:p>
    <w:p w14:paraId="655BCF79" w14:textId="77777777" w:rsidR="008C69E9" w:rsidRPr="00E37702" w:rsidRDefault="008C69E9" w:rsidP="008C69E9">
      <w:pPr>
        <w:rPr>
          <w:rFonts w:ascii="Calibri" w:hAnsi="Calibri" w:cs="Arial"/>
        </w:rPr>
      </w:pPr>
      <w:r>
        <w:rPr>
          <w:rFonts w:ascii="Calibri" w:hAnsi="Calibri" w:cs="Arial"/>
        </w:rPr>
        <w:t xml:space="preserve">Upon completion of this course, </w:t>
      </w:r>
      <w:proofErr w:type="gramStart"/>
      <w:r>
        <w:rPr>
          <w:rFonts w:ascii="Calibri" w:hAnsi="Calibri" w:cs="Arial"/>
        </w:rPr>
        <w:t>student</w:t>
      </w:r>
      <w:proofErr w:type="gramEnd"/>
      <w:r>
        <w:rPr>
          <w:rFonts w:ascii="Calibri" w:hAnsi="Calibri" w:cs="Arial"/>
        </w:rPr>
        <w:t xml:space="preserve"> will be able to:</w:t>
      </w:r>
    </w:p>
    <w:p w14:paraId="0E334B6C" w14:textId="77777777" w:rsidR="00CC1BD4" w:rsidRPr="00F5223C" w:rsidRDefault="00CC1BD4" w:rsidP="00CC1BD4">
      <w:pPr>
        <w:widowControl w:val="0"/>
        <w:numPr>
          <w:ilvl w:val="0"/>
          <w:numId w:val="7"/>
        </w:numPr>
        <w:autoSpaceDE w:val="0"/>
        <w:autoSpaceDN w:val="0"/>
        <w:adjustRightInd w:val="0"/>
        <w:ind w:left="720"/>
        <w:rPr>
          <w:rFonts w:ascii="Calibri" w:hAnsi="Calibri" w:cs="Calibri"/>
        </w:rPr>
      </w:pPr>
      <w:r w:rsidRPr="00F5223C">
        <w:rPr>
          <w:rFonts w:ascii="Calibri" w:hAnsi="Calibri" w:cs="Calibri"/>
        </w:rPr>
        <w:t>Explain the basic concepts of GIS and how it is used for decision making</w:t>
      </w:r>
    </w:p>
    <w:p w14:paraId="60E12861" w14:textId="77777777" w:rsidR="00CC1BD4" w:rsidRPr="00F5223C" w:rsidRDefault="00CC1BD4" w:rsidP="00CC1BD4">
      <w:pPr>
        <w:widowControl w:val="0"/>
        <w:numPr>
          <w:ilvl w:val="0"/>
          <w:numId w:val="7"/>
        </w:numPr>
        <w:autoSpaceDE w:val="0"/>
        <w:autoSpaceDN w:val="0"/>
        <w:adjustRightInd w:val="0"/>
        <w:ind w:left="720"/>
        <w:rPr>
          <w:rFonts w:ascii="Calibri" w:hAnsi="Calibri" w:cs="Calibri"/>
        </w:rPr>
      </w:pPr>
      <w:r w:rsidRPr="00F5223C">
        <w:rPr>
          <w:rFonts w:ascii="Calibri" w:hAnsi="Calibri" w:cs="Calibri"/>
        </w:rPr>
        <w:t>Select features of interest, analyze patterns, and derive useful information from maps</w:t>
      </w:r>
    </w:p>
    <w:p w14:paraId="38D6E948" w14:textId="77777777" w:rsidR="00CC1BD4" w:rsidRPr="00F5223C" w:rsidRDefault="00CC1BD4" w:rsidP="00CC1BD4">
      <w:pPr>
        <w:widowControl w:val="0"/>
        <w:numPr>
          <w:ilvl w:val="0"/>
          <w:numId w:val="7"/>
        </w:numPr>
        <w:autoSpaceDE w:val="0"/>
        <w:autoSpaceDN w:val="0"/>
        <w:adjustRightInd w:val="0"/>
        <w:ind w:left="720"/>
        <w:rPr>
          <w:rFonts w:ascii="Calibri" w:hAnsi="Calibri" w:cs="Calibri"/>
        </w:rPr>
      </w:pPr>
      <w:r w:rsidRPr="00F5223C">
        <w:rPr>
          <w:rFonts w:ascii="Calibri" w:hAnsi="Calibri" w:cs="Calibri"/>
        </w:rPr>
        <w:t>Classify, symbolize, and label map features to support data visualization and interpretation</w:t>
      </w:r>
    </w:p>
    <w:p w14:paraId="27C0330B" w14:textId="77777777" w:rsidR="009D73C9" w:rsidRDefault="00CC1BD4" w:rsidP="009D73C9">
      <w:pPr>
        <w:widowControl w:val="0"/>
        <w:numPr>
          <w:ilvl w:val="0"/>
          <w:numId w:val="7"/>
        </w:numPr>
        <w:autoSpaceDE w:val="0"/>
        <w:autoSpaceDN w:val="0"/>
        <w:adjustRightInd w:val="0"/>
        <w:ind w:left="720"/>
        <w:rPr>
          <w:rFonts w:ascii="Calibri" w:hAnsi="Calibri" w:cs="Calibri"/>
        </w:rPr>
      </w:pPr>
      <w:r w:rsidRPr="00F5223C">
        <w:rPr>
          <w:rFonts w:ascii="Calibri" w:hAnsi="Calibri" w:cs="Calibri"/>
        </w:rPr>
        <w:t>Create effective visual, tabular and analytical products such as maps, graphs, charts, statistics</w:t>
      </w:r>
      <w:r>
        <w:rPr>
          <w:rFonts w:ascii="Calibri" w:hAnsi="Calibri" w:cs="Calibri"/>
        </w:rPr>
        <w:t xml:space="preserve">, databases, models and </w:t>
      </w:r>
      <w:proofErr w:type="gramStart"/>
      <w:r>
        <w:rPr>
          <w:rFonts w:ascii="Calibri" w:hAnsi="Calibri" w:cs="Calibri"/>
        </w:rPr>
        <w:t>progra</w:t>
      </w:r>
      <w:r w:rsidR="009D73C9">
        <w:rPr>
          <w:rFonts w:ascii="Calibri" w:hAnsi="Calibri" w:cs="Calibri"/>
        </w:rPr>
        <w:t>m</w:t>
      </w:r>
      <w:proofErr w:type="gramEnd"/>
    </w:p>
    <w:p w14:paraId="1372F634" w14:textId="77777777" w:rsidR="009D73C9" w:rsidRPr="009D73C9" w:rsidRDefault="009D73C9" w:rsidP="009D73C9">
      <w:pPr>
        <w:widowControl w:val="0"/>
        <w:numPr>
          <w:ilvl w:val="0"/>
          <w:numId w:val="7"/>
        </w:numPr>
        <w:autoSpaceDE w:val="0"/>
        <w:autoSpaceDN w:val="0"/>
        <w:adjustRightInd w:val="0"/>
        <w:ind w:left="720"/>
        <w:rPr>
          <w:rFonts w:ascii="Calibri" w:hAnsi="Calibri" w:cs="Calibri"/>
        </w:rPr>
      </w:pPr>
      <w:r>
        <w:rPr>
          <w:rFonts w:ascii="Calibri" w:hAnsi="Calibri" w:cs="Calibri"/>
        </w:rPr>
        <w:t>Create geodatabases and use them to manage spatial data</w:t>
      </w:r>
    </w:p>
    <w:p w14:paraId="3C5BEE20" w14:textId="77777777" w:rsidR="00C7003B" w:rsidRDefault="008C69E9" w:rsidP="00C7003B">
      <w:pPr>
        <w:pStyle w:val="Default"/>
        <w:rPr>
          <w:sz w:val="23"/>
          <w:szCs w:val="23"/>
        </w:rPr>
      </w:pPr>
      <w:r w:rsidRPr="009D73C9">
        <w:rPr>
          <w:rFonts w:cs="Tahoma"/>
        </w:rPr>
        <w:br w:type="page"/>
      </w:r>
    </w:p>
    <w:p w14:paraId="2DCB152C" w14:textId="77777777" w:rsidR="00C7003B" w:rsidRDefault="00C7003B" w:rsidP="00C7003B">
      <w:pPr>
        <w:rPr>
          <w:rFonts w:ascii="Calibri" w:hAnsi="Calibri" w:cs="Calibri"/>
          <w:b/>
          <w:bCs/>
          <w:u w:val="single"/>
        </w:rPr>
      </w:pPr>
      <w:r>
        <w:rPr>
          <w:rFonts w:ascii="Calibri" w:hAnsi="Calibri" w:cs="Calibri"/>
          <w:b/>
        </w:rPr>
        <w:lastRenderedPageBreak/>
        <w:t xml:space="preserve"> TEXTBOOKS and SOFTWARE</w:t>
      </w:r>
    </w:p>
    <w:p w14:paraId="62F800C4" w14:textId="77777777" w:rsidR="00C7003B" w:rsidRDefault="00C7003B" w:rsidP="00C7003B">
      <w:pPr>
        <w:rPr>
          <w:rFonts w:ascii="Calibri" w:hAnsi="Calibri" w:cs="Calibri"/>
          <w:b/>
          <w:bCs/>
          <w:u w:val="single"/>
        </w:rPr>
      </w:pPr>
    </w:p>
    <w:p w14:paraId="5F42397D" w14:textId="77777777" w:rsidR="00C7003B" w:rsidRDefault="00C7003B" w:rsidP="00C7003B">
      <w:pPr>
        <w:rPr>
          <w:rFonts w:ascii="Calibri" w:hAnsi="Calibri" w:cs="Calibri"/>
          <w:b/>
          <w:color w:val="000000"/>
        </w:rPr>
      </w:pPr>
      <w:r>
        <w:rPr>
          <w:rFonts w:ascii="Calibri" w:hAnsi="Calibri" w:cs="Calibri"/>
          <w:b/>
          <w:bCs/>
          <w:u w:val="single"/>
        </w:rPr>
        <w:t>Required Textbooks</w:t>
      </w:r>
      <w:r>
        <w:rPr>
          <w:rFonts w:ascii="Calibri" w:hAnsi="Calibri" w:cs="Calibri"/>
        </w:rPr>
        <w:t xml:space="preserve"> </w:t>
      </w:r>
    </w:p>
    <w:p w14:paraId="0AA46BE5" w14:textId="77777777" w:rsidR="00C7003B" w:rsidRDefault="00C7003B" w:rsidP="00C7003B">
      <w:pPr>
        <w:rPr>
          <w:rFonts w:ascii="Calibri" w:hAnsi="Calibri" w:cs="Calibri"/>
          <w:iCs/>
        </w:rPr>
      </w:pPr>
      <w:r w:rsidRPr="00722C4F">
        <w:rPr>
          <w:rFonts w:ascii="Calibri" w:hAnsi="Calibri" w:cs="Calibri"/>
          <w:b/>
          <w:color w:val="000000"/>
        </w:rPr>
        <w:t>GIS Tutorial for ArcGIS Pro 2.</w:t>
      </w:r>
      <w:r>
        <w:rPr>
          <w:rFonts w:ascii="Calibri" w:hAnsi="Calibri" w:cs="Calibri"/>
          <w:b/>
          <w:color w:val="000000"/>
        </w:rPr>
        <w:t>8</w:t>
      </w:r>
    </w:p>
    <w:p w14:paraId="60CBF0DA" w14:textId="77777777" w:rsidR="00C7003B" w:rsidRDefault="00C7003B" w:rsidP="00C7003B">
      <w:pPr>
        <w:rPr>
          <w:rFonts w:ascii="Calibri" w:hAnsi="Calibri" w:cs="Calibri"/>
          <w:iCs/>
        </w:rPr>
      </w:pPr>
      <w:r>
        <w:rPr>
          <w:rFonts w:ascii="Calibri" w:hAnsi="Calibri" w:cs="Calibri"/>
          <w:iCs/>
        </w:rPr>
        <w:t xml:space="preserve">Gorr and Kurland, Esri Press, 452 Pages, ISBN: </w:t>
      </w:r>
      <w:r w:rsidRPr="00180441">
        <w:rPr>
          <w:rFonts w:ascii="Calibri" w:hAnsi="Calibri" w:cs="Calibri"/>
          <w:iCs/>
        </w:rPr>
        <w:t>9781589486805</w:t>
      </w:r>
    </w:p>
    <w:p w14:paraId="0AE3D209" w14:textId="7420025A" w:rsidR="00C7003B" w:rsidRDefault="00C7003B" w:rsidP="00C7003B">
      <w:pPr>
        <w:rPr>
          <w:rFonts w:ascii="Calibri" w:hAnsi="Calibri" w:cs="Calibri"/>
          <w:iCs/>
        </w:rPr>
      </w:pPr>
    </w:p>
    <w:p w14:paraId="60FD59E4" w14:textId="77777777" w:rsidR="00C7003B" w:rsidRDefault="00C7003B" w:rsidP="00C7003B">
      <w:pPr>
        <w:spacing w:before="280" w:after="280"/>
      </w:pPr>
      <w:r>
        <w:rPr>
          <w:rFonts w:ascii="Calibri" w:hAnsi="Calibri" w:cs="Calibri"/>
          <w:b/>
          <w:bCs/>
          <w:u w:val="single"/>
        </w:rPr>
        <w:t>Online Resources</w:t>
      </w:r>
    </w:p>
    <w:p w14:paraId="726E69A0" w14:textId="77777777" w:rsidR="00C7003B" w:rsidRDefault="00C7003B" w:rsidP="00C7003B">
      <w:pPr>
        <w:spacing w:before="280" w:after="280"/>
      </w:pPr>
      <w:hyperlink r:id="rId12" w:history="1">
        <w:r>
          <w:rPr>
            <w:rStyle w:val="Hyperlink"/>
            <w:rFonts w:ascii="Calibri" w:hAnsi="Calibri" w:cs="Calibri"/>
          </w:rPr>
          <w:t>http://www.gis.com/resources/library/dictionaries.html</w:t>
        </w:r>
      </w:hyperlink>
      <w:r>
        <w:rPr>
          <w:rFonts w:ascii="Calibri" w:hAnsi="Calibri" w:cs="Calibri"/>
          <w:b/>
          <w:bCs/>
        </w:rPr>
        <w:t xml:space="preserve"> - </w:t>
      </w:r>
      <w:r>
        <w:rPr>
          <w:rFonts w:ascii="Calibri" w:hAnsi="Calibri" w:cs="Calibri"/>
        </w:rPr>
        <w:t>Use this link to look up term definitions as needed.</w:t>
      </w:r>
    </w:p>
    <w:p w14:paraId="10D70B40" w14:textId="77777777" w:rsidR="00C7003B" w:rsidRDefault="00C7003B" w:rsidP="00C7003B">
      <w:pPr>
        <w:spacing w:before="280" w:after="280"/>
        <w:rPr>
          <w:rFonts w:ascii="Calibri" w:hAnsi="Calibri" w:cs="Calibri"/>
          <w:b/>
          <w:bCs/>
          <w:u w:val="single"/>
        </w:rPr>
      </w:pPr>
      <w:hyperlink r:id="rId13" w:history="1">
        <w:r>
          <w:rPr>
            <w:rStyle w:val="Hyperlink"/>
            <w:rFonts w:ascii="Calibri" w:hAnsi="Calibri" w:cs="Calibri"/>
          </w:rPr>
          <w:t>http://www.esri.com</w:t>
        </w:r>
      </w:hyperlink>
      <w:r>
        <w:rPr>
          <w:rFonts w:ascii="Calibri" w:hAnsi="Calibri" w:cs="Calibri"/>
          <w:b/>
          <w:bCs/>
        </w:rPr>
        <w:t xml:space="preserve"> - ESRI’s corporate website.</w:t>
      </w:r>
    </w:p>
    <w:p w14:paraId="24D74DEC" w14:textId="77777777" w:rsidR="008C69E9" w:rsidRDefault="008C69E9" w:rsidP="00C7003B">
      <w:pPr>
        <w:jc w:val="center"/>
        <w:outlineLvl w:val="0"/>
        <w:rPr>
          <w:rFonts w:ascii="Calibri" w:hAnsi="Calibri" w:cs="Calibri"/>
        </w:rPr>
      </w:pPr>
      <w:r w:rsidRPr="009D6D4E">
        <w:rPr>
          <w:rFonts w:ascii="Calibri" w:hAnsi="Calibri" w:cs="Calibri"/>
          <w:b/>
          <w:bCs/>
          <w:u w:val="single"/>
        </w:rPr>
        <w:t>Online</w:t>
      </w:r>
      <w:r>
        <w:rPr>
          <w:rFonts w:ascii="Calibri" w:hAnsi="Calibri" w:cs="Calibri"/>
          <w:b/>
          <w:bCs/>
          <w:u w:val="single"/>
        </w:rPr>
        <w:t xml:space="preserve"> Accounts</w:t>
      </w:r>
      <w:r w:rsidRPr="009D6D4E">
        <w:rPr>
          <w:rFonts w:ascii="Calibri" w:hAnsi="Calibri" w:cs="Calibri"/>
        </w:rPr>
        <w:t>:</w:t>
      </w:r>
    </w:p>
    <w:p w14:paraId="72D52EFF" w14:textId="77777777" w:rsidR="008C69E9" w:rsidRDefault="008C69E9" w:rsidP="008C69E9">
      <w:pPr>
        <w:rPr>
          <w:rFonts w:ascii="Calibri" w:hAnsi="Calibri" w:cs="Calibri"/>
        </w:rPr>
      </w:pPr>
    </w:p>
    <w:p w14:paraId="7778EBC9" w14:textId="77777777" w:rsidR="008C69E9" w:rsidRDefault="008C69E9" w:rsidP="008C69E9">
      <w:pPr>
        <w:rPr>
          <w:rFonts w:ascii="Calibri" w:hAnsi="Calibri" w:cs="Calibri"/>
          <w:bCs/>
        </w:rPr>
      </w:pPr>
      <w:hyperlink r:id="rId14" w:history="1">
        <w:r w:rsidRPr="00262B16">
          <w:rPr>
            <w:rStyle w:val="Hyperlink"/>
            <w:rFonts w:ascii="Calibri" w:hAnsi="Calibri" w:cs="Calibri"/>
          </w:rPr>
          <w:t>http://www.esri.com/training</w:t>
        </w:r>
      </w:hyperlink>
      <w:r>
        <w:rPr>
          <w:rFonts w:ascii="Calibri" w:hAnsi="Calibri" w:cs="Calibri"/>
        </w:rPr>
        <w:t xml:space="preserve"> </w:t>
      </w:r>
      <w:r w:rsidRPr="009D6D4E">
        <w:rPr>
          <w:rFonts w:ascii="Calibri" w:hAnsi="Calibri" w:cs="Calibri"/>
          <w:b/>
          <w:bCs/>
        </w:rPr>
        <w:t xml:space="preserve"> </w:t>
      </w:r>
      <w:r w:rsidRPr="002F318D">
        <w:rPr>
          <w:rFonts w:ascii="Calibri" w:hAnsi="Calibri" w:cs="Calibri"/>
          <w:bCs/>
        </w:rPr>
        <w:t xml:space="preserve">- </w:t>
      </w:r>
      <w:r>
        <w:rPr>
          <w:rFonts w:ascii="Calibri" w:hAnsi="Calibri" w:cs="Calibri"/>
          <w:bCs/>
        </w:rPr>
        <w:t>ArcGIS Online, training platform</w:t>
      </w:r>
    </w:p>
    <w:p w14:paraId="74FA87A9" w14:textId="77777777" w:rsidR="008C69E9" w:rsidRDefault="008C69E9" w:rsidP="008C69E9">
      <w:pPr>
        <w:rPr>
          <w:rFonts w:ascii="Calibri" w:hAnsi="Calibri" w:cs="Calibri"/>
          <w:bCs/>
        </w:rPr>
      </w:pPr>
    </w:p>
    <w:p w14:paraId="4A335229" w14:textId="77777777" w:rsidR="008C69E9" w:rsidRPr="008E439E" w:rsidRDefault="008C69E9" w:rsidP="00507FA5">
      <w:pPr>
        <w:jc w:val="center"/>
        <w:outlineLvl w:val="0"/>
        <w:rPr>
          <w:rFonts w:ascii="Calibri" w:hAnsi="Calibri" w:cs="Calibri"/>
          <w:b/>
          <w:bCs/>
          <w:i/>
        </w:rPr>
      </w:pPr>
      <w:r w:rsidRPr="008E439E">
        <w:rPr>
          <w:rFonts w:ascii="Calibri" w:hAnsi="Calibri" w:cs="Calibri"/>
          <w:b/>
          <w:bCs/>
          <w:i/>
        </w:rPr>
        <w:t xml:space="preserve">We will use this to complete Virtual Campus Courses </w:t>
      </w:r>
      <w:r>
        <w:rPr>
          <w:rFonts w:ascii="Calibri" w:hAnsi="Calibri" w:cs="Calibri"/>
          <w:b/>
          <w:bCs/>
          <w:i/>
        </w:rPr>
        <w:t>throughout the course</w:t>
      </w:r>
    </w:p>
    <w:p w14:paraId="2DE3BACC" w14:textId="77777777" w:rsidR="008C69E9" w:rsidRPr="003A04C7" w:rsidRDefault="008C69E9" w:rsidP="00507FA5">
      <w:pPr>
        <w:spacing w:before="100" w:beforeAutospacing="1" w:after="100" w:afterAutospacing="1"/>
        <w:outlineLvl w:val="0"/>
        <w:rPr>
          <w:rFonts w:ascii="Calibri" w:hAnsi="Calibri" w:cs="Calibri"/>
        </w:rPr>
      </w:pPr>
      <w:r>
        <w:rPr>
          <w:rFonts w:ascii="Calibri" w:hAnsi="Calibri" w:cs="Calibri"/>
          <w:b/>
          <w:bCs/>
          <w:u w:val="single"/>
        </w:rPr>
        <w:t>Software</w:t>
      </w:r>
      <w:r w:rsidRPr="009D6D4E">
        <w:rPr>
          <w:rFonts w:ascii="Calibri" w:hAnsi="Calibri" w:cs="Calibri"/>
        </w:rPr>
        <w:t xml:space="preserve"> </w:t>
      </w:r>
    </w:p>
    <w:p w14:paraId="1481FE07" w14:textId="77777777" w:rsidR="008C69E9" w:rsidRDefault="008C69E9" w:rsidP="008C69E9">
      <w:pPr>
        <w:rPr>
          <w:rFonts w:ascii="Calibri" w:hAnsi="Calibri"/>
          <w:i/>
          <w:color w:val="000000"/>
        </w:rPr>
      </w:pPr>
      <w:r w:rsidRPr="007D79EA">
        <w:rPr>
          <w:rFonts w:ascii="Calibri" w:hAnsi="Calibri"/>
          <w:i/>
          <w:color w:val="000000"/>
        </w:rPr>
        <w:t xml:space="preserve">Please note that you will receive an </w:t>
      </w:r>
      <w:proofErr w:type="gramStart"/>
      <w:r w:rsidRPr="007D79EA">
        <w:rPr>
          <w:rFonts w:ascii="Calibri" w:hAnsi="Calibri"/>
          <w:i/>
          <w:color w:val="000000"/>
        </w:rPr>
        <w:t>email</w:t>
      </w:r>
      <w:proofErr w:type="gramEnd"/>
      <w:r w:rsidRPr="007D79EA">
        <w:rPr>
          <w:rFonts w:ascii="Calibri" w:hAnsi="Calibri"/>
          <w:i/>
          <w:color w:val="000000"/>
        </w:rPr>
        <w:t xml:space="preserve"> the first day of your course to your CSCC email account. This email will contain information for the GIS Software download and installation of the software that you will need for this course - it is called </w:t>
      </w:r>
      <w:r w:rsidR="00C7003B">
        <w:rPr>
          <w:rFonts w:ascii="Calibri" w:hAnsi="Calibri"/>
          <w:i/>
          <w:color w:val="000000"/>
        </w:rPr>
        <w:t>ArcGIS Pro</w:t>
      </w:r>
      <w:r>
        <w:rPr>
          <w:rFonts w:ascii="Calibri" w:hAnsi="Calibri"/>
          <w:i/>
          <w:color w:val="000000"/>
        </w:rPr>
        <w:t xml:space="preserve">. </w:t>
      </w:r>
      <w:r w:rsidRPr="007D79EA">
        <w:rPr>
          <w:rFonts w:ascii="Calibri" w:hAnsi="Calibri"/>
          <w:i/>
          <w:color w:val="000000"/>
        </w:rPr>
        <w:t xml:space="preserve">This software </w:t>
      </w:r>
      <w:proofErr w:type="gramStart"/>
      <w:r w:rsidRPr="007D79EA">
        <w:rPr>
          <w:rFonts w:ascii="Calibri" w:hAnsi="Calibri"/>
          <w:i/>
          <w:color w:val="000000"/>
        </w:rPr>
        <w:t>is</w:t>
      </w:r>
      <w:proofErr w:type="gramEnd"/>
      <w:r w:rsidRPr="007D79EA">
        <w:rPr>
          <w:rFonts w:ascii="Calibri" w:hAnsi="Calibri"/>
          <w:i/>
          <w:color w:val="000000"/>
        </w:rPr>
        <w:t xml:space="preserve"> good for one year and is good for all GIS courses you will be taking at CSCC.</w:t>
      </w:r>
    </w:p>
    <w:p w14:paraId="59FB04D2" w14:textId="77777777" w:rsidR="008C69E9" w:rsidRDefault="008C69E9" w:rsidP="008C69E9">
      <w:pPr>
        <w:rPr>
          <w:rFonts w:ascii="Calibri" w:hAnsi="Calibri"/>
          <w:i/>
          <w:color w:val="000000"/>
        </w:rPr>
      </w:pPr>
    </w:p>
    <w:p w14:paraId="0DF4C190" w14:textId="77777777" w:rsidR="008C69E9" w:rsidRPr="007D79EA" w:rsidRDefault="008C69E9" w:rsidP="008C69E9">
      <w:pPr>
        <w:jc w:val="center"/>
        <w:rPr>
          <w:rFonts w:ascii="Calibri" w:hAnsi="Calibri"/>
          <w:b/>
          <w:i/>
          <w:color w:val="000000"/>
        </w:rPr>
      </w:pPr>
      <w:r w:rsidRPr="007D79EA">
        <w:rPr>
          <w:rFonts w:ascii="Calibri" w:hAnsi="Calibri"/>
          <w:b/>
          <w:i/>
          <w:color w:val="000000"/>
        </w:rPr>
        <w:t>ArcGIS</w:t>
      </w:r>
      <w:r w:rsidR="00CC1BD4">
        <w:rPr>
          <w:rFonts w:ascii="Calibri" w:hAnsi="Calibri"/>
          <w:b/>
          <w:i/>
          <w:color w:val="000000"/>
        </w:rPr>
        <w:t xml:space="preserve"> </w:t>
      </w:r>
      <w:r w:rsidR="00C7003B">
        <w:rPr>
          <w:rFonts w:ascii="Calibri" w:hAnsi="Calibri"/>
          <w:b/>
          <w:i/>
          <w:color w:val="000000"/>
        </w:rPr>
        <w:t>Pro</w:t>
      </w:r>
      <w:r w:rsidR="00CC1BD4">
        <w:rPr>
          <w:rFonts w:ascii="Calibri" w:hAnsi="Calibri"/>
          <w:b/>
          <w:i/>
          <w:color w:val="000000"/>
        </w:rPr>
        <w:t xml:space="preserve"> is</w:t>
      </w:r>
      <w:r w:rsidRPr="007D79EA">
        <w:rPr>
          <w:rFonts w:ascii="Calibri" w:hAnsi="Calibri"/>
          <w:b/>
          <w:i/>
          <w:color w:val="000000"/>
        </w:rPr>
        <w:t xml:space="preserve"> downloaded and available using the CSCC Virtual</w:t>
      </w:r>
      <w:r w:rsidR="00CC1BD4">
        <w:rPr>
          <w:rFonts w:ascii="Calibri" w:hAnsi="Calibri"/>
          <w:b/>
          <w:i/>
          <w:color w:val="000000"/>
        </w:rPr>
        <w:t xml:space="preserve"> Machine (see course information in Blackboard </w:t>
      </w:r>
      <w:r w:rsidRPr="007D79EA">
        <w:rPr>
          <w:rFonts w:ascii="Calibri" w:hAnsi="Calibri"/>
          <w:b/>
          <w:i/>
          <w:color w:val="000000"/>
        </w:rPr>
        <w:t>to access this platform)</w:t>
      </w:r>
    </w:p>
    <w:p w14:paraId="01B2598E" w14:textId="77777777" w:rsidR="008C69E9" w:rsidRDefault="008C69E9" w:rsidP="008C69E9">
      <w:pPr>
        <w:rPr>
          <w:rFonts w:ascii="Calibri" w:hAnsi="Calibri" w:cs="Arial"/>
          <w:b/>
        </w:rPr>
      </w:pPr>
    </w:p>
    <w:p w14:paraId="32223E74" w14:textId="77777777" w:rsidR="008C69E9" w:rsidRPr="0012451A" w:rsidRDefault="008C69E9" w:rsidP="00507FA5">
      <w:pPr>
        <w:outlineLvl w:val="0"/>
        <w:rPr>
          <w:rFonts w:ascii="Calibri" w:hAnsi="Calibri" w:cs="Arial"/>
          <w:b/>
        </w:rPr>
      </w:pPr>
      <w:r w:rsidRPr="0012451A">
        <w:rPr>
          <w:rFonts w:ascii="Calibri" w:hAnsi="Calibri" w:cs="Arial"/>
          <w:b/>
        </w:rPr>
        <w:t>IMPORTANT NOTES:</w:t>
      </w:r>
    </w:p>
    <w:p w14:paraId="66C2C5E0" w14:textId="77777777" w:rsidR="008C69E9" w:rsidRPr="0012451A" w:rsidRDefault="008C69E9" w:rsidP="008C69E9">
      <w:pPr>
        <w:numPr>
          <w:ilvl w:val="0"/>
          <w:numId w:val="30"/>
        </w:numPr>
        <w:rPr>
          <w:rFonts w:ascii="Calibri" w:hAnsi="Calibri" w:cs="Arial"/>
        </w:rPr>
      </w:pPr>
      <w:r w:rsidRPr="0012451A">
        <w:rPr>
          <w:rFonts w:ascii="Calibri" w:hAnsi="Calibri" w:cs="Arial"/>
        </w:rPr>
        <w:t xml:space="preserve">If you have the ArcGIS </w:t>
      </w:r>
      <w:r w:rsidR="00C7003B">
        <w:rPr>
          <w:rFonts w:ascii="Calibri" w:hAnsi="Calibri" w:cs="Arial"/>
        </w:rPr>
        <w:t>Pro</w:t>
      </w:r>
      <w:r w:rsidRPr="0012451A">
        <w:rPr>
          <w:rFonts w:ascii="Calibri" w:hAnsi="Calibri" w:cs="Arial"/>
        </w:rPr>
        <w:t xml:space="preserve"> software from prior semesters or courses, please keep the email we send you so that you can use it when that software has expired. Please note that you will have to uninstall the expired software to put the new software on your computer.</w:t>
      </w:r>
    </w:p>
    <w:p w14:paraId="592E1C22" w14:textId="77777777" w:rsidR="008C69E9" w:rsidRPr="0012451A" w:rsidRDefault="008C69E9" w:rsidP="008C69E9">
      <w:pPr>
        <w:numPr>
          <w:ilvl w:val="0"/>
          <w:numId w:val="30"/>
        </w:numPr>
        <w:rPr>
          <w:rFonts w:ascii="Calibri" w:hAnsi="Calibri" w:cs="Arial"/>
        </w:rPr>
      </w:pPr>
      <w:r w:rsidRPr="0012451A">
        <w:rPr>
          <w:rFonts w:ascii="Calibri" w:hAnsi="Calibri" w:cs="Arial"/>
        </w:rPr>
        <w:t xml:space="preserve">Please follow </w:t>
      </w:r>
      <w:proofErr w:type="gramStart"/>
      <w:r w:rsidRPr="0012451A">
        <w:rPr>
          <w:rFonts w:ascii="Calibri" w:hAnsi="Calibri" w:cs="Arial"/>
        </w:rPr>
        <w:t>all of</w:t>
      </w:r>
      <w:proofErr w:type="gramEnd"/>
      <w:r w:rsidRPr="0012451A">
        <w:rPr>
          <w:rFonts w:ascii="Calibri" w:hAnsi="Calibri" w:cs="Arial"/>
        </w:rPr>
        <w:t xml:space="preserve"> the installation instructions included in the email and if you would like a </w:t>
      </w:r>
      <w:r w:rsidR="00C7003B" w:rsidRPr="0012451A">
        <w:rPr>
          <w:rFonts w:ascii="Calibri" w:hAnsi="Calibri" w:cs="Arial"/>
        </w:rPr>
        <w:t>step-by-step</w:t>
      </w:r>
      <w:r w:rsidRPr="0012451A">
        <w:rPr>
          <w:rFonts w:ascii="Calibri" w:hAnsi="Calibri" w:cs="Arial"/>
        </w:rPr>
        <w:t xml:space="preserve"> guide for installation, please follow the link in the first bullet point below.</w:t>
      </w:r>
    </w:p>
    <w:p w14:paraId="58FA248F" w14:textId="77777777" w:rsidR="00C7003B" w:rsidRPr="00C7003B" w:rsidRDefault="008C69E9" w:rsidP="003A6BB2">
      <w:pPr>
        <w:numPr>
          <w:ilvl w:val="0"/>
          <w:numId w:val="30"/>
        </w:numPr>
        <w:outlineLvl w:val="0"/>
        <w:rPr>
          <w:rFonts w:ascii="Calibri" w:hAnsi="Calibri" w:cs="Arial"/>
          <w:b/>
          <w:u w:val="single"/>
        </w:rPr>
      </w:pPr>
      <w:r w:rsidRPr="00C7003B">
        <w:rPr>
          <w:rFonts w:ascii="Calibri" w:hAnsi="Calibri" w:cs="Arial"/>
        </w:rPr>
        <w:t xml:space="preserve">Please ensure that you are downloading and installing ArcGIS </w:t>
      </w:r>
      <w:r w:rsidR="00C7003B" w:rsidRPr="00C7003B">
        <w:rPr>
          <w:rFonts w:ascii="Calibri" w:hAnsi="Calibri" w:cs="Arial"/>
        </w:rPr>
        <w:t>Pro.</w:t>
      </w:r>
      <w:r w:rsidRPr="00C7003B">
        <w:rPr>
          <w:rFonts w:ascii="Calibri" w:hAnsi="Calibri" w:cs="Arial"/>
        </w:rPr>
        <w:t xml:space="preserve"> </w:t>
      </w:r>
    </w:p>
    <w:p w14:paraId="0F59647C" w14:textId="77777777" w:rsidR="00C7003B" w:rsidRDefault="00C7003B" w:rsidP="00C7003B">
      <w:pPr>
        <w:ind w:left="720"/>
        <w:outlineLvl w:val="0"/>
        <w:rPr>
          <w:rFonts w:ascii="Calibri" w:hAnsi="Calibri" w:cs="Arial"/>
          <w:b/>
          <w:u w:val="single"/>
        </w:rPr>
      </w:pPr>
    </w:p>
    <w:p w14:paraId="7370970D" w14:textId="77777777" w:rsidR="00C7003B" w:rsidRDefault="00C7003B" w:rsidP="00C7003B">
      <w:pPr>
        <w:ind w:left="720"/>
        <w:outlineLvl w:val="0"/>
        <w:rPr>
          <w:rFonts w:ascii="Calibri" w:hAnsi="Calibri" w:cs="Arial"/>
          <w:b/>
          <w:u w:val="single"/>
        </w:rPr>
      </w:pPr>
    </w:p>
    <w:p w14:paraId="415FBBCB" w14:textId="77777777" w:rsidR="008C69E9" w:rsidRPr="00C7003B" w:rsidRDefault="008C69E9" w:rsidP="00C7003B">
      <w:pPr>
        <w:ind w:left="720"/>
        <w:jc w:val="center"/>
        <w:outlineLvl w:val="0"/>
        <w:rPr>
          <w:rFonts w:ascii="Calibri" w:hAnsi="Calibri" w:cs="Arial"/>
          <w:b/>
          <w:u w:val="single"/>
        </w:rPr>
      </w:pPr>
      <w:r w:rsidRPr="00C7003B">
        <w:rPr>
          <w:rFonts w:ascii="Calibri" w:hAnsi="Calibri" w:cs="Arial"/>
          <w:b/>
          <w:u w:val="single"/>
        </w:rPr>
        <w:t>Software continued</w:t>
      </w:r>
    </w:p>
    <w:p w14:paraId="10B42E25" w14:textId="77777777" w:rsidR="008C69E9" w:rsidRDefault="008C69E9" w:rsidP="008C69E9">
      <w:pPr>
        <w:rPr>
          <w:rFonts w:ascii="Calibri" w:hAnsi="Calibri" w:cs="Arial"/>
          <w:b/>
        </w:rPr>
      </w:pPr>
    </w:p>
    <w:p w14:paraId="6B5AFB49" w14:textId="77777777" w:rsidR="008C69E9" w:rsidRDefault="008C69E9" w:rsidP="008C69E9">
      <w:pPr>
        <w:numPr>
          <w:ilvl w:val="0"/>
          <w:numId w:val="28"/>
        </w:numPr>
        <w:rPr>
          <w:rFonts w:ascii="Calibri" w:hAnsi="Calibri" w:cs="Arial"/>
          <w:b/>
        </w:rPr>
      </w:pPr>
      <w:r w:rsidRPr="0012451A">
        <w:rPr>
          <w:rFonts w:ascii="Calibri" w:hAnsi="Calibri" w:cs="Arial"/>
          <w:b/>
        </w:rPr>
        <w:t xml:space="preserve">Word processing package </w:t>
      </w:r>
      <w:r w:rsidRPr="0012451A">
        <w:rPr>
          <w:rFonts w:ascii="Calibri" w:hAnsi="Calibri" w:cs="Arial"/>
        </w:rPr>
        <w:t>(MS Word) - needed for answers to assignments</w:t>
      </w:r>
      <w:r w:rsidRPr="0012451A">
        <w:rPr>
          <w:rFonts w:ascii="Calibri" w:hAnsi="Calibri" w:cs="Arial"/>
          <w:b/>
        </w:rPr>
        <w:t xml:space="preserve"> </w:t>
      </w:r>
    </w:p>
    <w:p w14:paraId="1C67020E" w14:textId="77777777" w:rsidR="008C69E9" w:rsidRPr="0012451A" w:rsidRDefault="008C69E9" w:rsidP="008C69E9">
      <w:pPr>
        <w:numPr>
          <w:ilvl w:val="0"/>
          <w:numId w:val="28"/>
        </w:numPr>
        <w:rPr>
          <w:rFonts w:ascii="Calibri" w:hAnsi="Calibri" w:cs="Arial"/>
        </w:rPr>
      </w:pPr>
      <w:r w:rsidRPr="0012451A">
        <w:rPr>
          <w:rFonts w:ascii="Calibri" w:hAnsi="Calibri" w:cs="Arial"/>
          <w:b/>
        </w:rPr>
        <w:t xml:space="preserve">Spreadsheet package </w:t>
      </w:r>
      <w:r w:rsidRPr="0012451A">
        <w:rPr>
          <w:rFonts w:ascii="Calibri" w:hAnsi="Calibri" w:cs="Arial"/>
        </w:rPr>
        <w:t xml:space="preserve">(MS Excel) – for reviewing dbf files </w:t>
      </w:r>
    </w:p>
    <w:p w14:paraId="36C6812B" w14:textId="77777777" w:rsidR="008C69E9" w:rsidRDefault="008C69E9" w:rsidP="008C69E9">
      <w:pPr>
        <w:numPr>
          <w:ilvl w:val="0"/>
          <w:numId w:val="28"/>
        </w:numPr>
        <w:rPr>
          <w:rFonts w:ascii="Calibri" w:hAnsi="Calibri" w:cs="Arial"/>
          <w:b/>
        </w:rPr>
      </w:pPr>
      <w:r w:rsidRPr="0012451A">
        <w:rPr>
          <w:rFonts w:ascii="Calibri" w:hAnsi="Calibri" w:cs="Arial"/>
          <w:b/>
        </w:rPr>
        <w:lastRenderedPageBreak/>
        <w:t xml:space="preserve">Adobe Reader PDF Viewer </w:t>
      </w:r>
      <w:r w:rsidRPr="0012451A">
        <w:rPr>
          <w:rFonts w:ascii="Calibri" w:hAnsi="Calibri" w:cs="Arial"/>
        </w:rPr>
        <w:t xml:space="preserve">to read assignments and course lectures - download for free at </w:t>
      </w:r>
      <w:hyperlink r:id="rId15" w:history="1">
        <w:r w:rsidRPr="0012451A">
          <w:rPr>
            <w:rStyle w:val="Hyperlink"/>
            <w:rFonts w:ascii="Calibri" w:hAnsi="Calibri" w:cs="Arial"/>
          </w:rPr>
          <w:t>http://www.adobe.com/products/acrobat/readstep2.html</w:t>
        </w:r>
      </w:hyperlink>
      <w:r w:rsidRPr="0012451A">
        <w:rPr>
          <w:rFonts w:ascii="Calibri" w:hAnsi="Calibri" w:cs="Arial"/>
          <w:b/>
        </w:rPr>
        <w:t xml:space="preserve"> </w:t>
      </w:r>
    </w:p>
    <w:p w14:paraId="78561D4B" w14:textId="77777777" w:rsidR="008C69E9" w:rsidRDefault="008C69E9" w:rsidP="008C69E9">
      <w:pPr>
        <w:numPr>
          <w:ilvl w:val="0"/>
          <w:numId w:val="28"/>
        </w:numPr>
        <w:rPr>
          <w:rFonts w:ascii="Calibri" w:hAnsi="Calibri" w:cs="Arial"/>
          <w:b/>
        </w:rPr>
      </w:pPr>
      <w:r w:rsidRPr="0012451A">
        <w:rPr>
          <w:rFonts w:ascii="Calibri" w:hAnsi="Calibri" w:cs="Arial"/>
          <w:b/>
        </w:rPr>
        <w:t xml:space="preserve">Web browser- </w:t>
      </w:r>
      <w:r w:rsidRPr="0012451A">
        <w:rPr>
          <w:rFonts w:ascii="Calibri" w:hAnsi="Calibri" w:cs="Arial"/>
        </w:rPr>
        <w:t xml:space="preserve">for access to course Web </w:t>
      </w:r>
      <w:proofErr w:type="gramStart"/>
      <w:r w:rsidRPr="0012451A">
        <w:rPr>
          <w:rFonts w:ascii="Calibri" w:hAnsi="Calibri" w:cs="Arial"/>
        </w:rPr>
        <w:t>site</w:t>
      </w:r>
      <w:proofErr w:type="gramEnd"/>
      <w:r w:rsidRPr="0012451A">
        <w:rPr>
          <w:rFonts w:ascii="Calibri" w:hAnsi="Calibri" w:cs="Arial"/>
        </w:rPr>
        <w:t xml:space="preserve"> and supplemental files</w:t>
      </w:r>
      <w:r w:rsidRPr="0012451A">
        <w:rPr>
          <w:rFonts w:ascii="Calibri" w:hAnsi="Calibri" w:cs="Arial"/>
          <w:b/>
        </w:rPr>
        <w:t xml:space="preserve"> </w:t>
      </w:r>
    </w:p>
    <w:p w14:paraId="1AAEBBD0" w14:textId="77777777" w:rsidR="008C69E9" w:rsidRPr="0012451A" w:rsidRDefault="008C69E9" w:rsidP="008C69E9">
      <w:pPr>
        <w:numPr>
          <w:ilvl w:val="0"/>
          <w:numId w:val="28"/>
        </w:numPr>
        <w:rPr>
          <w:rFonts w:ascii="Calibri" w:hAnsi="Calibri" w:cs="Arial"/>
        </w:rPr>
      </w:pPr>
      <w:r w:rsidRPr="0012451A">
        <w:rPr>
          <w:rFonts w:ascii="Calibri" w:hAnsi="Calibri" w:cs="Arial"/>
          <w:b/>
        </w:rPr>
        <w:t xml:space="preserve">7ZIP – </w:t>
      </w:r>
      <w:r w:rsidRPr="0012451A">
        <w:rPr>
          <w:rFonts w:ascii="Calibri" w:hAnsi="Calibri" w:cs="Arial"/>
        </w:rPr>
        <w:t xml:space="preserve">to compress multiple files and folders into a single file for uploading assignment solutions – download for free at </w:t>
      </w:r>
      <w:hyperlink r:id="rId16" w:history="1">
        <w:r w:rsidRPr="0012451A">
          <w:rPr>
            <w:rStyle w:val="Hyperlink"/>
            <w:rFonts w:ascii="Calibri" w:hAnsi="Calibri" w:cs="Arial"/>
          </w:rPr>
          <w:t>http://www.7-zip.org/download.html</w:t>
        </w:r>
      </w:hyperlink>
      <w:r w:rsidRPr="0012451A">
        <w:rPr>
          <w:rFonts w:ascii="Calibri" w:hAnsi="Calibri" w:cs="Arial"/>
        </w:rPr>
        <w:t>. There are plenty of other free zipping utilities as well. Just make sure you can compress to a .zip file format.</w:t>
      </w:r>
    </w:p>
    <w:p w14:paraId="3C67CDE4" w14:textId="77777777" w:rsidR="008C69E9" w:rsidRPr="00F923CC" w:rsidRDefault="008C69E9" w:rsidP="008C69E9">
      <w:pPr>
        <w:rPr>
          <w:rFonts w:ascii="Calibri" w:hAnsi="Calibri" w:cs="Arial"/>
          <w:b/>
        </w:rPr>
      </w:pPr>
    </w:p>
    <w:p w14:paraId="7552678F" w14:textId="77777777" w:rsidR="009D73C9" w:rsidRDefault="008C69E9" w:rsidP="00507FA5">
      <w:pPr>
        <w:jc w:val="center"/>
        <w:outlineLvl w:val="0"/>
        <w:rPr>
          <w:rFonts w:ascii="Calibri" w:hAnsi="Calibri" w:cs="Arial"/>
          <w:b/>
        </w:rPr>
      </w:pPr>
      <w:r>
        <w:rPr>
          <w:rFonts w:ascii="Calibri" w:hAnsi="Calibri" w:cs="Arial"/>
          <w:b/>
        </w:rPr>
        <w:t>INSTRUCTIONAL METHODS</w:t>
      </w:r>
    </w:p>
    <w:p w14:paraId="755BE0F1" w14:textId="77777777" w:rsidR="008C69E9" w:rsidRPr="009D73C9" w:rsidRDefault="008C69E9" w:rsidP="009D73C9">
      <w:pPr>
        <w:rPr>
          <w:rFonts w:ascii="Calibri" w:hAnsi="Calibri" w:cs="Arial"/>
          <w:b/>
        </w:rPr>
      </w:pPr>
      <w:r w:rsidRPr="0012451A">
        <w:rPr>
          <w:rFonts w:ascii="Calibri" w:hAnsi="Calibri" w:cs="Calibri"/>
        </w:rPr>
        <w:t xml:space="preserve">This course is an online course. You must go to the course Website on Blackboard to access the course announcements, grades, and materials. </w:t>
      </w:r>
      <w:r w:rsidRPr="0012451A">
        <w:rPr>
          <w:rFonts w:ascii="Calibri" w:hAnsi="Calibri" w:cs="Calibri"/>
          <w:b/>
          <w:color w:val="FF0000"/>
        </w:rPr>
        <w:t>You also need to check your Columbus State email often – this is the only way I will communicate with you individually!</w:t>
      </w:r>
      <w:r w:rsidRPr="0012451A">
        <w:rPr>
          <w:rFonts w:ascii="Calibri" w:hAnsi="Calibri" w:cs="Calibri"/>
        </w:rPr>
        <w:t xml:space="preserve"> If there is a lecture</w:t>
      </w:r>
      <w:r>
        <w:rPr>
          <w:rFonts w:ascii="Calibri" w:hAnsi="Calibri" w:cs="Calibri"/>
        </w:rPr>
        <w:t xml:space="preserve"> and/or tutorial</w:t>
      </w:r>
      <w:r w:rsidRPr="0012451A">
        <w:rPr>
          <w:rFonts w:ascii="Calibri" w:hAnsi="Calibri" w:cs="Calibri"/>
        </w:rPr>
        <w:t xml:space="preserve"> for the unit, please note that the lecture </w:t>
      </w:r>
      <w:r>
        <w:rPr>
          <w:rFonts w:ascii="Calibri" w:hAnsi="Calibri" w:cs="Calibri"/>
        </w:rPr>
        <w:t xml:space="preserve">and/or tutorial </w:t>
      </w:r>
      <w:r w:rsidRPr="0012451A">
        <w:rPr>
          <w:rFonts w:ascii="Calibri" w:hAnsi="Calibri" w:cs="Calibri"/>
        </w:rPr>
        <w:t xml:space="preserve">should be read before attempting the lab. The purpose of the labs is to reinforce the material covered in the lecture and allow the student to become skilled in ArcGIS software. </w:t>
      </w:r>
    </w:p>
    <w:p w14:paraId="60D17177" w14:textId="77777777" w:rsidR="008C69E9" w:rsidRDefault="008C69E9" w:rsidP="008C69E9">
      <w:pPr>
        <w:spacing w:before="100" w:beforeAutospacing="1" w:after="100" w:afterAutospacing="1"/>
        <w:rPr>
          <w:rFonts w:ascii="Calibri" w:hAnsi="Calibri" w:cs="Calibri"/>
        </w:rPr>
      </w:pPr>
      <w:r w:rsidRPr="0012451A">
        <w:rPr>
          <w:rFonts w:ascii="Calibri" w:hAnsi="Calibri" w:cs="Calibri"/>
        </w:rPr>
        <w:t xml:space="preserve">Each week you will turn in the assignments as noted </w:t>
      </w:r>
      <w:r>
        <w:rPr>
          <w:rFonts w:ascii="Calibri" w:hAnsi="Calibri" w:cs="Calibri"/>
        </w:rPr>
        <w:t>at the end of this syllabus</w:t>
      </w:r>
      <w:r w:rsidRPr="0012451A">
        <w:rPr>
          <w:rFonts w:ascii="Calibri" w:hAnsi="Calibri" w:cs="Calibri"/>
        </w:rPr>
        <w:t xml:space="preserve"> for</w:t>
      </w:r>
      <w:r>
        <w:rPr>
          <w:rFonts w:ascii="Calibri" w:hAnsi="Calibri" w:cs="Calibri"/>
        </w:rPr>
        <w:t xml:space="preserve"> each Learning Unit. I will write</w:t>
      </w:r>
      <w:r w:rsidRPr="0012451A">
        <w:rPr>
          <w:rFonts w:ascii="Calibri" w:hAnsi="Calibri" w:cs="Calibri"/>
        </w:rPr>
        <w:t xml:space="preserve"> comments </w:t>
      </w:r>
      <w:r>
        <w:rPr>
          <w:rFonts w:ascii="Calibri" w:hAnsi="Calibri" w:cs="Calibri"/>
        </w:rPr>
        <w:t xml:space="preserve">regarding your assignment in the grade submission box after you submit your assignment. There is also a </w:t>
      </w:r>
      <w:r w:rsidRPr="0012451A">
        <w:rPr>
          <w:rFonts w:ascii="Calibri" w:hAnsi="Calibri" w:cs="Calibri"/>
        </w:rPr>
        <w:t xml:space="preserve">Discussion Board thread, so if you have </w:t>
      </w:r>
      <w:proofErr w:type="gramStart"/>
      <w:r w:rsidRPr="0012451A">
        <w:rPr>
          <w:rFonts w:ascii="Calibri" w:hAnsi="Calibri" w:cs="Calibri"/>
        </w:rPr>
        <w:t>questions</w:t>
      </w:r>
      <w:proofErr w:type="gramEnd"/>
      <w:r w:rsidRPr="0012451A">
        <w:rPr>
          <w:rFonts w:ascii="Calibri" w:hAnsi="Calibri" w:cs="Calibri"/>
        </w:rPr>
        <w:t xml:space="preserve"> you can post them there</w:t>
      </w:r>
      <w:r>
        <w:rPr>
          <w:rFonts w:ascii="Calibri" w:hAnsi="Calibri" w:cs="Calibri"/>
        </w:rPr>
        <w:t xml:space="preserve"> for </w:t>
      </w:r>
      <w:proofErr w:type="gramStart"/>
      <w:r>
        <w:rPr>
          <w:rFonts w:ascii="Calibri" w:hAnsi="Calibri" w:cs="Calibri"/>
        </w:rPr>
        <w:t>peer assist</w:t>
      </w:r>
      <w:proofErr w:type="gramEnd"/>
      <w:r>
        <w:rPr>
          <w:rFonts w:ascii="Calibri" w:hAnsi="Calibri" w:cs="Calibri"/>
        </w:rPr>
        <w:t>, or</w:t>
      </w:r>
      <w:r w:rsidRPr="0012451A">
        <w:rPr>
          <w:rFonts w:ascii="Calibri" w:hAnsi="Calibri" w:cs="Calibri"/>
        </w:rPr>
        <w:t xml:space="preserve"> you can always call or email me if you have any questions. </w:t>
      </w:r>
    </w:p>
    <w:p w14:paraId="5DFABC11" w14:textId="77777777" w:rsidR="008C69E9" w:rsidRPr="005F2D27" w:rsidRDefault="008C69E9" w:rsidP="008C69E9">
      <w:pPr>
        <w:spacing w:before="100" w:beforeAutospacing="1" w:after="100" w:afterAutospacing="1"/>
        <w:rPr>
          <w:rFonts w:ascii="Calibri" w:hAnsi="Calibri" w:cs="Calibri"/>
        </w:rPr>
      </w:pPr>
      <w:r w:rsidRPr="0012451A">
        <w:rPr>
          <w:rFonts w:ascii="Calibri" w:hAnsi="Calibri" w:cs="Calibri"/>
        </w:rPr>
        <w:t xml:space="preserve">Office hours are an important means of interacting with your instructor and are held via a web meeting program called </w:t>
      </w:r>
      <w:r w:rsidR="00C7003B">
        <w:rPr>
          <w:rFonts w:ascii="Calibri" w:hAnsi="Calibri" w:cs="Calibri"/>
        </w:rPr>
        <w:t>Zoom</w:t>
      </w:r>
      <w:r w:rsidRPr="0012451A">
        <w:rPr>
          <w:rFonts w:ascii="Calibri" w:hAnsi="Calibri" w:cs="Calibri"/>
        </w:rPr>
        <w:t xml:space="preserve">. You are </w:t>
      </w:r>
      <w:r w:rsidRPr="00174F52">
        <w:rPr>
          <w:rFonts w:ascii="Calibri" w:hAnsi="Calibri" w:cs="Calibri"/>
          <w:i/>
          <w:u w:val="single"/>
        </w:rPr>
        <w:t>not</w:t>
      </w:r>
      <w:r>
        <w:rPr>
          <w:rFonts w:ascii="Calibri" w:hAnsi="Calibri" w:cs="Calibri"/>
        </w:rPr>
        <w:t xml:space="preserve"> </w:t>
      </w:r>
      <w:r w:rsidRPr="0012451A">
        <w:rPr>
          <w:rFonts w:ascii="Calibri" w:hAnsi="Calibri" w:cs="Calibri"/>
        </w:rPr>
        <w:t xml:space="preserve">required to meet in </w:t>
      </w:r>
      <w:r w:rsidR="00C7003B">
        <w:rPr>
          <w:rFonts w:ascii="Calibri" w:hAnsi="Calibri" w:cs="Calibri"/>
        </w:rPr>
        <w:t>Zoom</w:t>
      </w:r>
      <w:r w:rsidRPr="0012451A">
        <w:rPr>
          <w:rFonts w:ascii="Calibri" w:hAnsi="Calibri" w:cs="Calibri"/>
        </w:rPr>
        <w:t xml:space="preserve"> </w:t>
      </w:r>
      <w:r>
        <w:rPr>
          <w:rFonts w:ascii="Calibri" w:hAnsi="Calibri" w:cs="Calibri"/>
        </w:rPr>
        <w:t>throughout this course; however, these</w:t>
      </w:r>
      <w:r w:rsidRPr="0012451A">
        <w:rPr>
          <w:rFonts w:ascii="Calibri" w:hAnsi="Calibri" w:cs="Calibri"/>
        </w:rPr>
        <w:t xml:space="preserve"> meeting</w:t>
      </w:r>
      <w:r>
        <w:rPr>
          <w:rFonts w:ascii="Calibri" w:hAnsi="Calibri" w:cs="Calibri"/>
        </w:rPr>
        <w:t>s</w:t>
      </w:r>
      <w:r w:rsidRPr="0012451A">
        <w:rPr>
          <w:rFonts w:ascii="Calibri" w:hAnsi="Calibri" w:cs="Calibri"/>
        </w:rPr>
        <w:t xml:space="preserve"> </w:t>
      </w:r>
      <w:r>
        <w:rPr>
          <w:rFonts w:ascii="Calibri" w:hAnsi="Calibri" w:cs="Calibri"/>
        </w:rPr>
        <w:t xml:space="preserve">could </w:t>
      </w:r>
      <w:r w:rsidRPr="0012451A">
        <w:rPr>
          <w:rFonts w:ascii="Calibri" w:hAnsi="Calibri" w:cs="Calibri"/>
        </w:rPr>
        <w:t xml:space="preserve">count toward your participation points. The meeting can take as little as a </w:t>
      </w:r>
      <w:proofErr w:type="gramStart"/>
      <w:r w:rsidRPr="0012451A">
        <w:rPr>
          <w:rFonts w:ascii="Calibri" w:hAnsi="Calibri" w:cs="Calibri"/>
        </w:rPr>
        <w:t>couple</w:t>
      </w:r>
      <w:proofErr w:type="gramEnd"/>
      <w:r w:rsidRPr="0012451A">
        <w:rPr>
          <w:rFonts w:ascii="Calibri" w:hAnsi="Calibri" w:cs="Calibri"/>
        </w:rPr>
        <w:t xml:space="preserve"> minutes or take longer if you have questions. If my office hours are not convenient for you, please email me to schedule a meeting at a different time. </w:t>
      </w:r>
    </w:p>
    <w:p w14:paraId="770DD035" w14:textId="77777777" w:rsidR="008C69E9" w:rsidRDefault="008C69E9" w:rsidP="00507FA5">
      <w:pPr>
        <w:tabs>
          <w:tab w:val="left" w:pos="5760"/>
        </w:tabs>
        <w:jc w:val="center"/>
        <w:outlineLvl w:val="0"/>
        <w:rPr>
          <w:rFonts w:ascii="Calibri" w:hAnsi="Calibri" w:cs="Arial"/>
          <w:b/>
        </w:rPr>
      </w:pPr>
      <w:r w:rsidRPr="00F923CC">
        <w:rPr>
          <w:rFonts w:ascii="Calibri" w:hAnsi="Calibri" w:cs="Arial"/>
          <w:b/>
        </w:rPr>
        <w:t>ASSESSMENT</w:t>
      </w:r>
    </w:p>
    <w:p w14:paraId="67F98101" w14:textId="77777777" w:rsidR="008C69E9" w:rsidRPr="00F923CC" w:rsidRDefault="008C69E9" w:rsidP="008C69E9">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specific and interrelated purposes: (1) to impro</w:t>
      </w:r>
      <w:r>
        <w:rPr>
          <w:rFonts w:ascii="Calibri" w:hAnsi="Calibri" w:cs="Arial"/>
        </w:rPr>
        <w:t>ve student academic achievement</w:t>
      </w:r>
      <w:r w:rsidRPr="00F923CC">
        <w:rPr>
          <w:rFonts w:ascii="Calibri" w:hAnsi="Calibri" w:cs="Arial"/>
        </w:rPr>
        <w:t xml:space="preserve">; (2) to improve teaching strategies; (3) to document </w:t>
      </w:r>
      <w:r>
        <w:rPr>
          <w:rFonts w:ascii="Calibri" w:hAnsi="Calibri" w:cs="Arial"/>
        </w:rPr>
        <w:t>best practices</w:t>
      </w:r>
      <w:r w:rsidRPr="00F923CC">
        <w:rPr>
          <w:rFonts w:ascii="Calibri" w:hAnsi="Calibri" w:cs="Arial"/>
        </w:rPr>
        <w:t xml:space="preserve">; (4) </w:t>
      </w:r>
      <w:r>
        <w:rPr>
          <w:rFonts w:ascii="Calibri" w:hAnsi="Calibri" w:cs="Arial"/>
        </w:rPr>
        <w:t xml:space="preserve">to identify opportunities for systematic improvements; (5) </w:t>
      </w:r>
      <w:r w:rsidRPr="00F923CC">
        <w:rPr>
          <w:rFonts w:ascii="Calibri" w:hAnsi="Calibri" w:cs="Arial"/>
        </w:rPr>
        <w:t>to provide evidence for institutional effectiveness.  In class you are assessed and graded on your achievement of the outcomes for this course.  You may also be required to participate in broader assessment activities.</w:t>
      </w:r>
    </w:p>
    <w:p w14:paraId="69D6F806" w14:textId="77777777" w:rsidR="008C69E9" w:rsidRDefault="008C69E9" w:rsidP="00507FA5">
      <w:pPr>
        <w:jc w:val="center"/>
        <w:outlineLvl w:val="0"/>
        <w:rPr>
          <w:rFonts w:ascii="Calibri" w:hAnsi="Calibri" w:cs="Arial"/>
          <w:b/>
        </w:rPr>
      </w:pPr>
      <w:r>
        <w:rPr>
          <w:rFonts w:ascii="Calibri" w:hAnsi="Calibri" w:cs="Arial"/>
          <w:b/>
        </w:rPr>
        <w:br w:type="page"/>
      </w:r>
      <w:r>
        <w:rPr>
          <w:rFonts w:ascii="Calibri" w:hAnsi="Calibri" w:cs="Arial"/>
          <w:b/>
        </w:rPr>
        <w:lastRenderedPageBreak/>
        <w:t>METHODS</w:t>
      </w:r>
      <w:r w:rsidRPr="00F923CC">
        <w:rPr>
          <w:rFonts w:ascii="Calibri" w:hAnsi="Calibri" w:cs="Arial"/>
          <w:b/>
        </w:rPr>
        <w:t xml:space="preserve"> </w:t>
      </w:r>
      <w:r>
        <w:rPr>
          <w:rFonts w:ascii="Calibri" w:hAnsi="Calibri" w:cs="Arial"/>
          <w:b/>
        </w:rPr>
        <w:t xml:space="preserve">AND </w:t>
      </w:r>
      <w:r w:rsidRPr="00F923CC">
        <w:rPr>
          <w:rFonts w:ascii="Calibri" w:hAnsi="Calibri" w:cs="Arial"/>
          <w:b/>
        </w:rPr>
        <w:t>STAND</w:t>
      </w:r>
      <w:r>
        <w:rPr>
          <w:rFonts w:ascii="Calibri" w:hAnsi="Calibri" w:cs="Arial"/>
          <w:b/>
        </w:rPr>
        <w:t>ARDS OF EVALUATION</w:t>
      </w:r>
    </w:p>
    <w:p w14:paraId="76F5F743" w14:textId="77777777" w:rsidR="008C69E9" w:rsidRPr="009D6D4E" w:rsidRDefault="008C69E9" w:rsidP="008C69E9">
      <w:pPr>
        <w:rPr>
          <w:rFonts w:ascii="Calibri" w:hAnsi="Calibri" w:cs="Calibri"/>
        </w:rPr>
      </w:pPr>
      <w:r w:rsidRPr="009D6D4E">
        <w:rPr>
          <w:rStyle w:val="fnt0"/>
          <w:rFonts w:ascii="Calibri" w:hAnsi="Calibri" w:cs="Calibri"/>
          <w:color w:val="000000"/>
        </w:rPr>
        <w:t xml:space="preserve">Each student must do his or her own Labs and Projects. Discussion among students on software functionality and procedures is encouraged for clarification of assignments, technical details of using software, and structuring major steps of solutions – especially on the course's Web site. Students must do their own work on the Labs and Projects. Cheating and Plagiarism are strictly forbidden. Cheating includes but is not limited </w:t>
      </w:r>
      <w:proofErr w:type="gramStart"/>
      <w:r w:rsidRPr="009D6D4E">
        <w:rPr>
          <w:rStyle w:val="fnt0"/>
          <w:rFonts w:ascii="Calibri" w:hAnsi="Calibri" w:cs="Calibri"/>
          <w:color w:val="000000"/>
        </w:rPr>
        <w:t>to:</w:t>
      </w:r>
      <w:proofErr w:type="gramEnd"/>
      <w:r w:rsidRPr="009D6D4E">
        <w:rPr>
          <w:rStyle w:val="fnt0"/>
          <w:rFonts w:ascii="Calibri" w:hAnsi="Calibri" w:cs="Calibri"/>
          <w:color w:val="000000"/>
        </w:rPr>
        <w:t xml:space="preserve"> plagiarism, submission of work that is not the student's own, submission or use of falsified data, unauthorized access to project or assignment, supplying or communicating unauthorized information for an assignment or project.</w:t>
      </w:r>
    </w:p>
    <w:p w14:paraId="551BB38F" w14:textId="77777777" w:rsidR="008C69E9" w:rsidRDefault="008C69E9" w:rsidP="008C69E9">
      <w:pPr>
        <w:rPr>
          <w:rFonts w:ascii="Calibri" w:hAnsi="Calibri" w:cs="Arial"/>
          <w:b/>
        </w:rPr>
      </w:pPr>
    </w:p>
    <w:p w14:paraId="22C45648" w14:textId="77777777" w:rsidR="008C69E9" w:rsidRPr="00CC1BD4" w:rsidRDefault="008C69E9" w:rsidP="00CC1BD4">
      <w:pPr>
        <w:jc w:val="center"/>
        <w:rPr>
          <w:rFonts w:ascii="Calibri" w:hAnsi="Calibri"/>
          <w:b/>
        </w:rPr>
        <w:sectPr w:rsidR="008C69E9" w:rsidRPr="00CC1BD4" w:rsidSect="00D81C5F">
          <w:pgSz w:w="12240" w:h="15840"/>
          <w:pgMar w:top="1152" w:right="1440" w:bottom="1152" w:left="1440" w:header="720" w:footer="720" w:gutter="0"/>
          <w:cols w:space="720"/>
          <w:docGrid w:linePitch="360"/>
        </w:sectPr>
      </w:pPr>
      <w:r w:rsidRPr="005F2D27">
        <w:rPr>
          <w:rFonts w:ascii="Calibri" w:hAnsi="Calibri"/>
          <w:b/>
        </w:rPr>
        <w:t>GRADE COMPOSITION</w:t>
      </w:r>
    </w:p>
    <w:p w14:paraId="612EE01F" w14:textId="77777777" w:rsidR="00CC1BD4" w:rsidRDefault="00CC1BD4" w:rsidP="00CC1BD4">
      <w:pPr>
        <w:rPr>
          <w:rFonts w:ascii="Calibri" w:hAnsi="Calibri"/>
        </w:rPr>
      </w:pPr>
    </w:p>
    <w:p w14:paraId="5E58E88A" w14:textId="77777777" w:rsidR="00CC1BD4" w:rsidRPr="00CC1BD4" w:rsidRDefault="00CC1BD4" w:rsidP="00CC1BD4">
      <w:pPr>
        <w:numPr>
          <w:ilvl w:val="0"/>
          <w:numId w:val="35"/>
        </w:numPr>
        <w:rPr>
          <w:rFonts w:ascii="Calibri" w:hAnsi="Calibri"/>
        </w:rPr>
      </w:pPr>
      <w:r w:rsidRPr="00CC1BD4">
        <w:rPr>
          <w:rFonts w:ascii="Calibri" w:hAnsi="Calibri"/>
        </w:rPr>
        <w:t xml:space="preserve">Completion of Assignments - </w:t>
      </w:r>
      <w:r w:rsidR="006B705D">
        <w:rPr>
          <w:rFonts w:ascii="Calibri" w:hAnsi="Calibri"/>
        </w:rPr>
        <w:t>65</w:t>
      </w:r>
      <w:r w:rsidRPr="00CC1BD4">
        <w:rPr>
          <w:rFonts w:ascii="Calibri" w:hAnsi="Calibri"/>
        </w:rPr>
        <w:t>%</w:t>
      </w:r>
    </w:p>
    <w:p w14:paraId="13DDE9D3" w14:textId="77777777" w:rsidR="00CC1BD4" w:rsidRPr="00CC1BD4" w:rsidRDefault="00CC1BD4" w:rsidP="00CC1BD4">
      <w:pPr>
        <w:numPr>
          <w:ilvl w:val="1"/>
          <w:numId w:val="35"/>
        </w:numPr>
        <w:rPr>
          <w:rFonts w:ascii="Calibri" w:hAnsi="Calibri"/>
        </w:rPr>
      </w:pPr>
      <w:r w:rsidRPr="00CC1BD4">
        <w:rPr>
          <w:rFonts w:ascii="Calibri" w:hAnsi="Calibri"/>
        </w:rPr>
        <w:t xml:space="preserve">Unit 1 - </w:t>
      </w:r>
      <w:r w:rsidR="006B705D">
        <w:rPr>
          <w:rFonts w:ascii="Calibri" w:hAnsi="Calibri"/>
        </w:rPr>
        <w:t>10</w:t>
      </w:r>
      <w:r w:rsidRPr="00CC1BD4">
        <w:rPr>
          <w:rFonts w:ascii="Calibri" w:hAnsi="Calibri"/>
        </w:rPr>
        <w:t>%</w:t>
      </w:r>
    </w:p>
    <w:p w14:paraId="43600883" w14:textId="77777777" w:rsidR="00CC1BD4" w:rsidRPr="00CC1BD4" w:rsidRDefault="00CC1BD4" w:rsidP="00CC1BD4">
      <w:pPr>
        <w:numPr>
          <w:ilvl w:val="1"/>
          <w:numId w:val="35"/>
        </w:numPr>
        <w:rPr>
          <w:rFonts w:ascii="Calibri" w:hAnsi="Calibri"/>
        </w:rPr>
      </w:pPr>
      <w:r w:rsidRPr="00CC1BD4">
        <w:rPr>
          <w:rFonts w:ascii="Calibri" w:hAnsi="Calibri"/>
        </w:rPr>
        <w:t xml:space="preserve">Unit 2 - </w:t>
      </w:r>
      <w:r w:rsidR="006B705D">
        <w:rPr>
          <w:rFonts w:ascii="Calibri" w:hAnsi="Calibri"/>
        </w:rPr>
        <w:t>10</w:t>
      </w:r>
      <w:r w:rsidRPr="00CC1BD4">
        <w:rPr>
          <w:rFonts w:ascii="Calibri" w:hAnsi="Calibri"/>
        </w:rPr>
        <w:t>%</w:t>
      </w:r>
    </w:p>
    <w:p w14:paraId="563360A8" w14:textId="77777777" w:rsidR="00CC1BD4" w:rsidRPr="00CC1BD4" w:rsidRDefault="00CC1BD4" w:rsidP="00CC1BD4">
      <w:pPr>
        <w:numPr>
          <w:ilvl w:val="1"/>
          <w:numId w:val="35"/>
        </w:numPr>
        <w:rPr>
          <w:rFonts w:ascii="Calibri" w:hAnsi="Calibri"/>
        </w:rPr>
      </w:pPr>
      <w:r w:rsidRPr="00CC1BD4">
        <w:rPr>
          <w:rFonts w:ascii="Calibri" w:hAnsi="Calibri"/>
        </w:rPr>
        <w:t xml:space="preserve">Unit 3 </w:t>
      </w:r>
      <w:r w:rsidR="006B705D">
        <w:rPr>
          <w:rFonts w:ascii="Calibri" w:hAnsi="Calibri"/>
        </w:rPr>
        <w:t>–</w:t>
      </w:r>
      <w:r w:rsidRPr="00CC1BD4">
        <w:rPr>
          <w:rFonts w:ascii="Calibri" w:hAnsi="Calibri"/>
        </w:rPr>
        <w:t xml:space="preserve"> </w:t>
      </w:r>
      <w:r w:rsidR="006B705D">
        <w:rPr>
          <w:rFonts w:ascii="Calibri" w:hAnsi="Calibri"/>
        </w:rPr>
        <w:t>7.5</w:t>
      </w:r>
      <w:r w:rsidRPr="00CC1BD4">
        <w:rPr>
          <w:rFonts w:ascii="Calibri" w:hAnsi="Calibri"/>
        </w:rPr>
        <w:t>%</w:t>
      </w:r>
    </w:p>
    <w:p w14:paraId="0C0FE96C" w14:textId="77777777" w:rsidR="00CC1BD4" w:rsidRPr="00CC1BD4" w:rsidRDefault="00CC1BD4" w:rsidP="00CC1BD4">
      <w:pPr>
        <w:numPr>
          <w:ilvl w:val="1"/>
          <w:numId w:val="35"/>
        </w:numPr>
        <w:rPr>
          <w:rFonts w:ascii="Calibri" w:hAnsi="Calibri"/>
        </w:rPr>
      </w:pPr>
      <w:r w:rsidRPr="00CC1BD4">
        <w:rPr>
          <w:rFonts w:ascii="Calibri" w:hAnsi="Calibri"/>
        </w:rPr>
        <w:t>Unit 4</w:t>
      </w:r>
      <w:r w:rsidR="006B705D">
        <w:rPr>
          <w:rFonts w:ascii="Calibri" w:hAnsi="Calibri"/>
        </w:rPr>
        <w:t xml:space="preserve"> - 10</w:t>
      </w:r>
      <w:r w:rsidRPr="00CC1BD4">
        <w:rPr>
          <w:rFonts w:ascii="Calibri" w:hAnsi="Calibri"/>
        </w:rPr>
        <w:t>%</w:t>
      </w:r>
    </w:p>
    <w:p w14:paraId="597A8649" w14:textId="77777777" w:rsidR="00CC1BD4" w:rsidRPr="006B705D" w:rsidRDefault="00CC1BD4" w:rsidP="006B705D">
      <w:pPr>
        <w:numPr>
          <w:ilvl w:val="1"/>
          <w:numId w:val="35"/>
        </w:numPr>
        <w:rPr>
          <w:rFonts w:ascii="Calibri" w:hAnsi="Calibri"/>
        </w:rPr>
      </w:pPr>
      <w:r w:rsidRPr="00CC1BD4">
        <w:rPr>
          <w:rFonts w:ascii="Calibri" w:hAnsi="Calibri"/>
        </w:rPr>
        <w:t xml:space="preserve">Unit 5 </w:t>
      </w:r>
      <w:r w:rsidR="006B705D">
        <w:rPr>
          <w:rFonts w:ascii="Calibri" w:hAnsi="Calibri"/>
        </w:rPr>
        <w:t>–</w:t>
      </w:r>
      <w:r w:rsidRPr="00CC1BD4">
        <w:rPr>
          <w:rFonts w:ascii="Calibri" w:hAnsi="Calibri"/>
        </w:rPr>
        <w:t xml:space="preserve"> </w:t>
      </w:r>
      <w:r w:rsidR="006B705D">
        <w:rPr>
          <w:rFonts w:ascii="Calibri" w:hAnsi="Calibri"/>
        </w:rPr>
        <w:t>10</w:t>
      </w:r>
      <w:r w:rsidRPr="006B705D">
        <w:rPr>
          <w:rFonts w:ascii="Calibri" w:hAnsi="Calibri"/>
        </w:rPr>
        <w:t>%</w:t>
      </w:r>
    </w:p>
    <w:p w14:paraId="4C7E853F" w14:textId="77777777" w:rsidR="00CC1BD4" w:rsidRPr="00CC1BD4" w:rsidRDefault="00CC1BD4" w:rsidP="00CC1BD4">
      <w:pPr>
        <w:numPr>
          <w:ilvl w:val="1"/>
          <w:numId w:val="35"/>
        </w:numPr>
        <w:rPr>
          <w:rFonts w:ascii="Calibri" w:hAnsi="Calibri"/>
        </w:rPr>
      </w:pPr>
      <w:r w:rsidRPr="00CC1BD4">
        <w:rPr>
          <w:rFonts w:ascii="Calibri" w:hAnsi="Calibri"/>
        </w:rPr>
        <w:t xml:space="preserve">Unit 6 </w:t>
      </w:r>
      <w:r w:rsidR="006B705D">
        <w:rPr>
          <w:rFonts w:ascii="Calibri" w:hAnsi="Calibri"/>
        </w:rPr>
        <w:t>–</w:t>
      </w:r>
      <w:r w:rsidRPr="00CC1BD4">
        <w:rPr>
          <w:rFonts w:ascii="Calibri" w:hAnsi="Calibri"/>
        </w:rPr>
        <w:t xml:space="preserve"> </w:t>
      </w:r>
      <w:r w:rsidR="006B705D">
        <w:rPr>
          <w:rFonts w:ascii="Calibri" w:hAnsi="Calibri"/>
        </w:rPr>
        <w:t>7.5</w:t>
      </w:r>
      <w:r w:rsidRPr="00CC1BD4">
        <w:rPr>
          <w:rFonts w:ascii="Calibri" w:hAnsi="Calibri"/>
        </w:rPr>
        <w:t>%</w:t>
      </w:r>
    </w:p>
    <w:p w14:paraId="2CCA9CDA" w14:textId="77777777" w:rsidR="00CC1BD4" w:rsidRDefault="00CC1BD4" w:rsidP="00CC1BD4">
      <w:pPr>
        <w:numPr>
          <w:ilvl w:val="1"/>
          <w:numId w:val="35"/>
        </w:numPr>
        <w:rPr>
          <w:rFonts w:ascii="Calibri" w:hAnsi="Calibri"/>
        </w:rPr>
      </w:pPr>
      <w:r w:rsidRPr="00CC1BD4">
        <w:rPr>
          <w:rFonts w:ascii="Calibri" w:hAnsi="Calibri"/>
        </w:rPr>
        <w:t xml:space="preserve">Unit 7 - </w:t>
      </w:r>
      <w:r w:rsidR="006B705D">
        <w:rPr>
          <w:rFonts w:ascii="Calibri" w:hAnsi="Calibri"/>
        </w:rPr>
        <w:t>10</w:t>
      </w:r>
      <w:r w:rsidRPr="00CC1BD4">
        <w:rPr>
          <w:rFonts w:ascii="Calibri" w:hAnsi="Calibri"/>
        </w:rPr>
        <w:t>%</w:t>
      </w:r>
    </w:p>
    <w:p w14:paraId="73F01E4D" w14:textId="77777777" w:rsidR="00CC1BD4" w:rsidRPr="00CC1BD4" w:rsidRDefault="00CC1BD4" w:rsidP="00CC1BD4">
      <w:pPr>
        <w:numPr>
          <w:ilvl w:val="0"/>
          <w:numId w:val="35"/>
        </w:numPr>
        <w:rPr>
          <w:rFonts w:ascii="Calibri" w:hAnsi="Calibri"/>
        </w:rPr>
      </w:pPr>
      <w:r w:rsidRPr="00CC1BD4">
        <w:rPr>
          <w:rFonts w:ascii="Calibri" w:hAnsi="Calibri"/>
        </w:rPr>
        <w:t>Quizzes – 10%</w:t>
      </w:r>
    </w:p>
    <w:p w14:paraId="5DC75845" w14:textId="77777777" w:rsidR="00CC1BD4" w:rsidRPr="00CC1BD4" w:rsidRDefault="00CC1BD4" w:rsidP="00CC1BD4">
      <w:pPr>
        <w:numPr>
          <w:ilvl w:val="1"/>
          <w:numId w:val="35"/>
        </w:numPr>
        <w:rPr>
          <w:rFonts w:ascii="Calibri" w:hAnsi="Calibri"/>
        </w:rPr>
      </w:pPr>
      <w:r w:rsidRPr="00CC1BD4">
        <w:rPr>
          <w:rFonts w:ascii="Calibri" w:hAnsi="Calibri"/>
        </w:rPr>
        <w:t>Quiz 1 – 2%</w:t>
      </w:r>
    </w:p>
    <w:p w14:paraId="43924946" w14:textId="77777777" w:rsidR="00D7447C" w:rsidRDefault="00CC1BD4" w:rsidP="003A6BB2">
      <w:pPr>
        <w:numPr>
          <w:ilvl w:val="1"/>
          <w:numId w:val="35"/>
        </w:numPr>
        <w:rPr>
          <w:rFonts w:ascii="Calibri" w:hAnsi="Calibri"/>
        </w:rPr>
      </w:pPr>
      <w:r w:rsidRPr="00D7447C">
        <w:rPr>
          <w:rFonts w:ascii="Calibri" w:hAnsi="Calibri"/>
        </w:rPr>
        <w:t>Quiz 2 – 2%</w:t>
      </w:r>
    </w:p>
    <w:p w14:paraId="5E11E615" w14:textId="77777777" w:rsidR="00CC1BD4" w:rsidRPr="00D7447C" w:rsidRDefault="00CC1BD4" w:rsidP="003A6BB2">
      <w:pPr>
        <w:numPr>
          <w:ilvl w:val="1"/>
          <w:numId w:val="35"/>
        </w:numPr>
        <w:rPr>
          <w:rFonts w:ascii="Calibri" w:hAnsi="Calibri"/>
        </w:rPr>
      </w:pPr>
      <w:r w:rsidRPr="00D7447C">
        <w:rPr>
          <w:rFonts w:ascii="Calibri" w:hAnsi="Calibri"/>
        </w:rPr>
        <w:t>Quiz 3 – 2%</w:t>
      </w:r>
    </w:p>
    <w:p w14:paraId="6FB4A3CB" w14:textId="77777777" w:rsidR="00CC1BD4" w:rsidRDefault="00CC1BD4" w:rsidP="00CC1BD4">
      <w:pPr>
        <w:numPr>
          <w:ilvl w:val="1"/>
          <w:numId w:val="35"/>
        </w:numPr>
        <w:rPr>
          <w:rFonts w:ascii="Calibri" w:hAnsi="Calibri"/>
        </w:rPr>
      </w:pPr>
      <w:r>
        <w:rPr>
          <w:rFonts w:ascii="Calibri" w:hAnsi="Calibri"/>
        </w:rPr>
        <w:t>Q</w:t>
      </w:r>
      <w:r w:rsidRPr="00CC1BD4">
        <w:rPr>
          <w:rFonts w:ascii="Calibri" w:hAnsi="Calibri"/>
        </w:rPr>
        <w:t>uiz 4 – 2%</w:t>
      </w:r>
    </w:p>
    <w:p w14:paraId="7FFC9FB9" w14:textId="77777777" w:rsidR="006B705D" w:rsidRPr="006B705D" w:rsidRDefault="00D7447C" w:rsidP="006B705D">
      <w:pPr>
        <w:numPr>
          <w:ilvl w:val="1"/>
          <w:numId w:val="35"/>
        </w:numPr>
        <w:rPr>
          <w:rFonts w:ascii="Calibri" w:hAnsi="Calibri"/>
        </w:rPr>
      </w:pPr>
      <w:r>
        <w:rPr>
          <w:rFonts w:ascii="Calibri" w:hAnsi="Calibri"/>
        </w:rPr>
        <w:t xml:space="preserve">Quiz 5 </w:t>
      </w:r>
      <w:r w:rsidRPr="00CC1BD4">
        <w:rPr>
          <w:rFonts w:ascii="Calibri" w:hAnsi="Calibri"/>
        </w:rPr>
        <w:t>– 2%</w:t>
      </w:r>
    </w:p>
    <w:p w14:paraId="19887B83" w14:textId="77777777" w:rsidR="00CC1BD4" w:rsidRDefault="006B705D" w:rsidP="00CC1BD4">
      <w:pPr>
        <w:numPr>
          <w:ilvl w:val="0"/>
          <w:numId w:val="35"/>
        </w:numPr>
        <w:rPr>
          <w:rFonts w:ascii="Calibri" w:hAnsi="Calibri"/>
        </w:rPr>
      </w:pPr>
      <w:r>
        <w:rPr>
          <w:rFonts w:ascii="Calibri" w:hAnsi="Calibri"/>
        </w:rPr>
        <w:t>Project</w:t>
      </w:r>
      <w:r w:rsidR="00CC1BD4" w:rsidRPr="00CC1BD4">
        <w:rPr>
          <w:rFonts w:ascii="Calibri" w:hAnsi="Calibri"/>
        </w:rPr>
        <w:t xml:space="preserve"> – </w:t>
      </w:r>
      <w:r>
        <w:rPr>
          <w:rFonts w:ascii="Calibri" w:hAnsi="Calibri"/>
        </w:rPr>
        <w:t>10</w:t>
      </w:r>
      <w:r w:rsidR="00CC1BD4" w:rsidRPr="00CC1BD4">
        <w:rPr>
          <w:rFonts w:ascii="Calibri" w:hAnsi="Calibri"/>
        </w:rPr>
        <w:t xml:space="preserve">% </w:t>
      </w:r>
    </w:p>
    <w:p w14:paraId="23F71B72" w14:textId="77777777" w:rsidR="006B705D" w:rsidRPr="00CC1BD4" w:rsidRDefault="006B705D" w:rsidP="00CC1BD4">
      <w:pPr>
        <w:numPr>
          <w:ilvl w:val="0"/>
          <w:numId w:val="35"/>
        </w:numPr>
        <w:rPr>
          <w:rFonts w:ascii="Calibri" w:hAnsi="Calibri"/>
        </w:rPr>
      </w:pPr>
      <w:r>
        <w:rPr>
          <w:rFonts w:ascii="Calibri" w:hAnsi="Calibri"/>
        </w:rPr>
        <w:t>Exam – 10%</w:t>
      </w:r>
    </w:p>
    <w:p w14:paraId="59E4A97F" w14:textId="77777777" w:rsidR="006B705D" w:rsidRPr="00CC1BD4" w:rsidRDefault="006B705D" w:rsidP="006B705D">
      <w:pPr>
        <w:numPr>
          <w:ilvl w:val="0"/>
          <w:numId w:val="35"/>
        </w:numPr>
        <w:rPr>
          <w:rFonts w:ascii="Calibri" w:hAnsi="Calibri"/>
        </w:rPr>
      </w:pPr>
      <w:r w:rsidRPr="00CC1BD4">
        <w:rPr>
          <w:rFonts w:ascii="Calibri" w:hAnsi="Calibri"/>
        </w:rPr>
        <w:t xml:space="preserve">Class Participation – 5% </w:t>
      </w:r>
    </w:p>
    <w:p w14:paraId="3447591C" w14:textId="77777777" w:rsidR="006B705D" w:rsidRPr="00CC1BD4" w:rsidRDefault="006B705D" w:rsidP="006B705D">
      <w:pPr>
        <w:numPr>
          <w:ilvl w:val="1"/>
          <w:numId w:val="35"/>
        </w:numPr>
        <w:rPr>
          <w:rFonts w:ascii="Calibri" w:hAnsi="Calibri"/>
        </w:rPr>
      </w:pPr>
      <w:r w:rsidRPr="00CC1BD4">
        <w:rPr>
          <w:rFonts w:ascii="Calibri" w:hAnsi="Calibri"/>
        </w:rPr>
        <w:t xml:space="preserve">Discussion Board 1 – </w:t>
      </w:r>
      <w:r>
        <w:rPr>
          <w:rFonts w:ascii="Calibri" w:hAnsi="Calibri"/>
        </w:rPr>
        <w:t>1</w:t>
      </w:r>
      <w:r w:rsidRPr="00CC1BD4">
        <w:rPr>
          <w:rFonts w:ascii="Calibri" w:hAnsi="Calibri"/>
        </w:rPr>
        <w:t>%</w:t>
      </w:r>
    </w:p>
    <w:p w14:paraId="30325732" w14:textId="77777777" w:rsidR="006B705D" w:rsidRDefault="006B705D" w:rsidP="006B705D">
      <w:pPr>
        <w:numPr>
          <w:ilvl w:val="1"/>
          <w:numId w:val="35"/>
        </w:numPr>
        <w:rPr>
          <w:rFonts w:ascii="Calibri" w:hAnsi="Calibri"/>
        </w:rPr>
      </w:pPr>
      <w:r w:rsidRPr="00CC1BD4">
        <w:rPr>
          <w:rFonts w:ascii="Calibri" w:hAnsi="Calibri"/>
        </w:rPr>
        <w:t>Discussion Board 2 – 2%</w:t>
      </w:r>
    </w:p>
    <w:p w14:paraId="1647F2B5" w14:textId="77777777" w:rsidR="006B705D" w:rsidRPr="006B705D" w:rsidRDefault="006B705D" w:rsidP="006B705D">
      <w:pPr>
        <w:numPr>
          <w:ilvl w:val="1"/>
          <w:numId w:val="35"/>
        </w:numPr>
        <w:rPr>
          <w:rFonts w:ascii="Calibri" w:hAnsi="Calibri"/>
        </w:rPr>
      </w:pPr>
      <w:r>
        <w:rPr>
          <w:rFonts w:ascii="Calibri" w:hAnsi="Calibri"/>
        </w:rPr>
        <w:t xml:space="preserve">Discussion Board 3 </w:t>
      </w:r>
      <w:r w:rsidRPr="00CC1BD4">
        <w:rPr>
          <w:rFonts w:ascii="Calibri" w:hAnsi="Calibri"/>
        </w:rPr>
        <w:t>– 2%</w:t>
      </w:r>
    </w:p>
    <w:p w14:paraId="6136BF8D" w14:textId="77777777" w:rsidR="008C69E9" w:rsidRPr="002E0956" w:rsidRDefault="008C69E9" w:rsidP="008C69E9">
      <w:pPr>
        <w:rPr>
          <w:b/>
          <w:u w:val="single"/>
        </w:rPr>
      </w:pPr>
    </w:p>
    <w:p w14:paraId="0C5F6E1A" w14:textId="77777777" w:rsidR="008C69E9" w:rsidRPr="00174F52" w:rsidRDefault="008C69E9" w:rsidP="00507FA5">
      <w:pPr>
        <w:outlineLvl w:val="0"/>
        <w:rPr>
          <w:rFonts w:ascii="Calibri" w:hAnsi="Calibri" w:cs="Arial"/>
          <w:b/>
          <w:i/>
        </w:rPr>
      </w:pPr>
      <w:r w:rsidRPr="00174F52">
        <w:rPr>
          <w:rFonts w:ascii="Calibri" w:hAnsi="Calibri" w:cs="Arial"/>
          <w:b/>
          <w:i/>
        </w:rPr>
        <w:t>IMPORTANT NOTES</w:t>
      </w:r>
    </w:p>
    <w:p w14:paraId="440F81CF" w14:textId="77777777" w:rsidR="008C69E9" w:rsidRPr="005F2D27" w:rsidRDefault="008C69E9" w:rsidP="008C69E9">
      <w:pPr>
        <w:numPr>
          <w:ilvl w:val="0"/>
          <w:numId w:val="4"/>
        </w:numPr>
        <w:autoSpaceDE w:val="0"/>
        <w:autoSpaceDN w:val="0"/>
        <w:adjustRightInd w:val="0"/>
        <w:rPr>
          <w:rFonts w:ascii="Calibri" w:hAnsi="Calibri"/>
          <w:color w:val="000000"/>
        </w:rPr>
      </w:pPr>
      <w:r w:rsidRPr="005F2D27">
        <w:rPr>
          <w:rFonts w:ascii="Calibri" w:hAnsi="Calibri"/>
          <w:color w:val="000000"/>
        </w:rPr>
        <w:t>GIS assignments build upon each other, so it is important to be up to date on your assignments.</w:t>
      </w:r>
    </w:p>
    <w:p w14:paraId="21F3BC0A" w14:textId="77777777" w:rsidR="008C69E9" w:rsidRPr="005F2D27" w:rsidRDefault="008C69E9" w:rsidP="008C69E9">
      <w:pPr>
        <w:numPr>
          <w:ilvl w:val="0"/>
          <w:numId w:val="5"/>
        </w:numPr>
        <w:autoSpaceDE w:val="0"/>
        <w:autoSpaceDN w:val="0"/>
        <w:adjustRightInd w:val="0"/>
        <w:rPr>
          <w:rFonts w:ascii="Calibri" w:hAnsi="Calibri"/>
          <w:b/>
          <w:color w:val="000000"/>
          <w:u w:val="single"/>
        </w:rPr>
      </w:pPr>
      <w:r w:rsidRPr="005F2D27">
        <w:rPr>
          <w:rFonts w:ascii="Calibri" w:hAnsi="Calibri"/>
          <w:color w:val="000000"/>
        </w:rPr>
        <w:t xml:space="preserve">Late assignments will suffer a penalty (5% penalty for each day late), </w:t>
      </w:r>
      <w:r w:rsidRPr="005F2D27">
        <w:rPr>
          <w:rFonts w:ascii="Calibri" w:hAnsi="Calibri"/>
          <w:b/>
          <w:color w:val="000000"/>
          <w:u w:val="single"/>
        </w:rPr>
        <w:t xml:space="preserve">I will not accept any assignments over a </w:t>
      </w:r>
      <w:proofErr w:type="gramStart"/>
      <w:r w:rsidRPr="005F2D27">
        <w:rPr>
          <w:rFonts w:ascii="Calibri" w:hAnsi="Calibri"/>
          <w:b/>
          <w:color w:val="000000"/>
          <w:u w:val="single"/>
        </w:rPr>
        <w:t>week late</w:t>
      </w:r>
      <w:proofErr w:type="gramEnd"/>
      <w:r w:rsidRPr="005F2D27">
        <w:rPr>
          <w:rFonts w:ascii="Calibri" w:hAnsi="Calibri"/>
          <w:b/>
          <w:color w:val="000000"/>
          <w:u w:val="single"/>
        </w:rPr>
        <w:t xml:space="preserve"> unless an arrangement is made with the instructor. </w:t>
      </w:r>
    </w:p>
    <w:p w14:paraId="1E819D4F" w14:textId="77777777" w:rsidR="008C69E9" w:rsidRPr="005F2D27" w:rsidRDefault="008C69E9" w:rsidP="008C69E9">
      <w:pPr>
        <w:numPr>
          <w:ilvl w:val="0"/>
          <w:numId w:val="5"/>
        </w:numPr>
        <w:autoSpaceDE w:val="0"/>
        <w:autoSpaceDN w:val="0"/>
        <w:adjustRightInd w:val="0"/>
        <w:rPr>
          <w:rFonts w:ascii="Calibri" w:hAnsi="Calibri"/>
          <w:color w:val="000000"/>
        </w:rPr>
      </w:pPr>
      <w:r w:rsidRPr="005F2D27">
        <w:rPr>
          <w:rFonts w:ascii="Calibri" w:hAnsi="Calibri"/>
          <w:color w:val="000000"/>
        </w:rPr>
        <w:t xml:space="preserve">Assignments must be submitted properly as a zip file with </w:t>
      </w:r>
      <w:proofErr w:type="gramStart"/>
      <w:r w:rsidRPr="005F2D27">
        <w:rPr>
          <w:rFonts w:ascii="Calibri" w:hAnsi="Calibri"/>
          <w:color w:val="000000"/>
        </w:rPr>
        <w:t>all of</w:t>
      </w:r>
      <w:proofErr w:type="gramEnd"/>
      <w:r w:rsidRPr="005F2D27">
        <w:rPr>
          <w:rFonts w:ascii="Calibri" w:hAnsi="Calibri"/>
          <w:color w:val="000000"/>
        </w:rPr>
        <w:t xml:space="preserve"> the components.</w:t>
      </w:r>
    </w:p>
    <w:p w14:paraId="6D7C92B9" w14:textId="77777777" w:rsidR="008C69E9" w:rsidRPr="005F2D27" w:rsidRDefault="008C69E9" w:rsidP="008C69E9">
      <w:pPr>
        <w:numPr>
          <w:ilvl w:val="0"/>
          <w:numId w:val="5"/>
        </w:numPr>
        <w:autoSpaceDE w:val="0"/>
        <w:autoSpaceDN w:val="0"/>
        <w:adjustRightInd w:val="0"/>
        <w:rPr>
          <w:rFonts w:ascii="Calibri" w:hAnsi="Calibri"/>
        </w:rPr>
      </w:pPr>
      <w:r w:rsidRPr="005F2D27">
        <w:rPr>
          <w:rFonts w:ascii="Calibri" w:hAnsi="Calibri"/>
          <w:color w:val="000000"/>
        </w:rPr>
        <w:t>Re-grading of assignments is done only in exceptional cases (e.g. incorrect submission) and must be coordinated through the instructor within one week of the assignment being returned.</w:t>
      </w:r>
    </w:p>
    <w:p w14:paraId="5F15B7CB" w14:textId="77777777" w:rsidR="008C69E9" w:rsidRPr="00F923CC" w:rsidRDefault="008C69E9" w:rsidP="008C69E9">
      <w:pPr>
        <w:rPr>
          <w:rFonts w:ascii="Calibri" w:hAnsi="Calibri" w:cs="Arial"/>
          <w:b/>
        </w:rPr>
      </w:pPr>
    </w:p>
    <w:p w14:paraId="5F38D8DC" w14:textId="77777777" w:rsidR="008C69E9" w:rsidRDefault="008C69E9" w:rsidP="008C69E9">
      <w:pPr>
        <w:rPr>
          <w:rFonts w:ascii="Calibri" w:hAnsi="Calibri" w:cs="Arial"/>
          <w:b/>
        </w:rPr>
      </w:pPr>
    </w:p>
    <w:p w14:paraId="22E46244" w14:textId="77777777" w:rsidR="008C69E9" w:rsidRPr="005F2D27" w:rsidRDefault="008C69E9" w:rsidP="008C69E9">
      <w:pPr>
        <w:rPr>
          <w:rFonts w:ascii="Calibri" w:hAnsi="Calibri" w:cs="Calibri"/>
        </w:rPr>
      </w:pPr>
    </w:p>
    <w:p w14:paraId="2E9A8539" w14:textId="77777777" w:rsidR="008C69E9" w:rsidRPr="00046BEC" w:rsidRDefault="008C69E9" w:rsidP="008C69E9">
      <w:pPr>
        <w:jc w:val="center"/>
        <w:rPr>
          <w:rFonts w:ascii="Calibri" w:hAnsi="Calibri" w:cs="Arial"/>
        </w:rPr>
      </w:pPr>
    </w:p>
    <w:p w14:paraId="78F5B039" w14:textId="77777777" w:rsidR="008C69E9" w:rsidRPr="00F923CC" w:rsidRDefault="008C69E9" w:rsidP="008C69E9">
      <w:pPr>
        <w:rPr>
          <w:rFonts w:ascii="Calibri" w:hAnsi="Calibri" w:cs="Arial"/>
          <w:b/>
        </w:rPr>
      </w:pPr>
    </w:p>
    <w:p w14:paraId="047676B8" w14:textId="77777777" w:rsidR="008C69E9" w:rsidRPr="00F923CC" w:rsidRDefault="008C69E9" w:rsidP="00507FA5">
      <w:pPr>
        <w:jc w:val="center"/>
        <w:outlineLvl w:val="0"/>
        <w:rPr>
          <w:rFonts w:ascii="Calibri" w:hAnsi="Calibri" w:cs="Arial"/>
          <w:b/>
        </w:rPr>
      </w:pPr>
      <w:r>
        <w:rPr>
          <w:rFonts w:ascii="Calibri" w:hAnsi="Calibri" w:cs="Arial"/>
          <w:b/>
        </w:rPr>
        <w:br w:type="page"/>
      </w:r>
      <w:r w:rsidRPr="00F923CC">
        <w:rPr>
          <w:rFonts w:ascii="Calibri" w:hAnsi="Calibri" w:cs="Arial"/>
          <w:b/>
        </w:rPr>
        <w:lastRenderedPageBreak/>
        <w:t>STUDENT CODE OF CONDUCT</w:t>
      </w:r>
    </w:p>
    <w:p w14:paraId="4FB515A2" w14:textId="77777777" w:rsidR="008C69E9" w:rsidRPr="00F923CC" w:rsidRDefault="008C69E9" w:rsidP="008C69E9">
      <w:pPr>
        <w:rPr>
          <w:rFonts w:ascii="Calibri" w:hAnsi="Calibri" w:cs="Arial"/>
        </w:rPr>
      </w:pPr>
      <w:r w:rsidRPr="00F923CC">
        <w:rPr>
          <w:rFonts w:ascii="Calibri" w:hAnsi="Calibr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710BC8CE" w14:textId="77777777" w:rsidR="008C69E9" w:rsidRPr="00F923CC" w:rsidRDefault="008C69E9" w:rsidP="008C69E9">
      <w:pPr>
        <w:rPr>
          <w:rFonts w:ascii="Calibri" w:hAnsi="Calibri" w:cs="Arial"/>
        </w:rPr>
      </w:pPr>
    </w:p>
    <w:p w14:paraId="6C2388AF" w14:textId="77777777" w:rsidR="008C69E9" w:rsidRPr="00F923CC" w:rsidRDefault="008C69E9" w:rsidP="00507FA5">
      <w:pPr>
        <w:jc w:val="center"/>
        <w:outlineLvl w:val="0"/>
        <w:rPr>
          <w:rFonts w:ascii="Calibri" w:hAnsi="Calibri" w:cs="Arial"/>
          <w:b/>
        </w:rPr>
      </w:pPr>
      <w:r>
        <w:rPr>
          <w:rFonts w:ascii="Calibri" w:hAnsi="Calibri" w:cs="Arial"/>
          <w:b/>
        </w:rPr>
        <w:t>AMERICANS WITH DISABILITIES ACT (</w:t>
      </w:r>
      <w:r w:rsidRPr="00F923CC">
        <w:rPr>
          <w:rFonts w:ascii="Calibri" w:hAnsi="Calibri" w:cs="Arial"/>
          <w:b/>
        </w:rPr>
        <w:t>ADA</w:t>
      </w:r>
      <w:r>
        <w:rPr>
          <w:rFonts w:ascii="Calibri" w:hAnsi="Calibri" w:cs="Arial"/>
          <w:b/>
        </w:rPr>
        <w:t>)</w:t>
      </w:r>
      <w:r w:rsidRPr="00F923CC">
        <w:rPr>
          <w:rFonts w:ascii="Calibri" w:hAnsi="Calibri" w:cs="Arial"/>
          <w:b/>
        </w:rPr>
        <w:t xml:space="preserve"> POLICY</w:t>
      </w:r>
    </w:p>
    <w:p w14:paraId="2A3F9989" w14:textId="77777777" w:rsidR="008C69E9" w:rsidRPr="005F2D27" w:rsidRDefault="008C69E9" w:rsidP="008C69E9">
      <w:pPr>
        <w:rPr>
          <w:rFonts w:ascii="Calibri" w:hAnsi="Calibri" w:cs="Arial"/>
        </w:rPr>
      </w:pPr>
      <w:r w:rsidRPr="00F923CC">
        <w:rPr>
          <w:rFonts w:ascii="Calibri" w:hAnsi="Calibri" w:cs="Arial"/>
        </w:rPr>
        <w:t xml:space="preserve">It is Columbus State policy to provide reasonable </w:t>
      </w:r>
      <w:proofErr w:type="gramStart"/>
      <w:r w:rsidRPr="00F923CC">
        <w:rPr>
          <w:rFonts w:ascii="Calibri" w:hAnsi="Calibri" w:cs="Arial"/>
        </w:rPr>
        <w:t>accommodations</w:t>
      </w:r>
      <w:proofErr w:type="gramEnd"/>
      <w:r w:rsidRPr="00F923CC">
        <w:rPr>
          <w:rFonts w:ascii="Calibri" w:hAnsi="Calibri" w:cs="Arial"/>
        </w:rPr>
        <w:t xml:space="preserve"> to students with documented disabilities.  If you would like to request such accommodations because of physical, mental or learning disability, please contact the Department of Disability Services, 101 Eibling Hall, 614.287.2570 (V/TTY)</w:t>
      </w:r>
      <w:r>
        <w:rPr>
          <w:rFonts w:ascii="Calibri" w:hAnsi="Calibri" w:cs="Arial"/>
        </w:rPr>
        <w:t xml:space="preserve">, </w:t>
      </w:r>
      <w:hyperlink r:id="rId17" w:history="1">
        <w:r w:rsidRPr="009A0770">
          <w:rPr>
            <w:rStyle w:val="Hyperlink"/>
            <w:rFonts w:ascii="Calibri" w:hAnsi="Calibri" w:cs="Arial"/>
          </w:rPr>
          <w:t>http://www.cscc.edu/disability</w:t>
        </w:r>
      </w:hyperlink>
      <w:r w:rsidRPr="00F923CC">
        <w:rPr>
          <w:rFonts w:ascii="Calibri" w:hAnsi="Calibri" w:cs="Arial"/>
        </w:rPr>
        <w:t>.  Delaware Campus students may also contact an advisor in the Student Services Center, first floor Moeller Hall, 740.203.8000</w:t>
      </w:r>
      <w:r>
        <w:rPr>
          <w:rFonts w:ascii="Calibri" w:hAnsi="Calibri" w:cs="Arial"/>
        </w:rPr>
        <w:t>.</w:t>
      </w:r>
      <w:r w:rsidRPr="00F923CC">
        <w:rPr>
          <w:rFonts w:ascii="Calibri" w:hAnsi="Calibri" w:cs="Arial"/>
        </w:rPr>
        <w:t xml:space="preserve">  Ask for Delaware Campus </w:t>
      </w:r>
      <w:proofErr w:type="gramStart"/>
      <w:r w:rsidRPr="00F923CC">
        <w:rPr>
          <w:rFonts w:ascii="Calibri" w:hAnsi="Calibri" w:cs="Arial"/>
        </w:rPr>
        <w:t>advising</w:t>
      </w:r>
      <w:proofErr w:type="gramEnd"/>
      <w:r w:rsidRPr="00F923CC">
        <w:rPr>
          <w:rFonts w:ascii="Calibri" w:hAnsi="Calibri" w:cs="Arial"/>
        </w:rPr>
        <w:t xml:space="preserve">, or </w:t>
      </w:r>
      <w:hyperlink r:id="rId18" w:history="1">
        <w:r w:rsidRPr="00F923CC">
          <w:rPr>
            <w:rStyle w:val="Hyperlink"/>
            <w:rFonts w:ascii="Calibri" w:hAnsi="Calibri" w:cs="Arial"/>
          </w:rPr>
          <w:t>www.cscc.edu/delaware</w:t>
        </w:r>
      </w:hyperlink>
      <w:r w:rsidRPr="00F923CC">
        <w:rPr>
          <w:rFonts w:ascii="Calibri" w:hAnsi="Calibri" w:cs="Arial"/>
        </w:rPr>
        <w:t>, for assistance.</w:t>
      </w:r>
    </w:p>
    <w:p w14:paraId="64F1EF43" w14:textId="77777777" w:rsidR="008C69E9" w:rsidRDefault="008C69E9" w:rsidP="008C69E9">
      <w:pPr>
        <w:rPr>
          <w:rFonts w:ascii="Calibri" w:hAnsi="Calibri" w:cs="Arial"/>
          <w:b/>
        </w:rPr>
      </w:pPr>
    </w:p>
    <w:p w14:paraId="3074DD05" w14:textId="77777777" w:rsidR="008C69E9" w:rsidRPr="00F923CC" w:rsidRDefault="008C69E9" w:rsidP="00507FA5">
      <w:pPr>
        <w:jc w:val="center"/>
        <w:outlineLvl w:val="0"/>
        <w:rPr>
          <w:rFonts w:ascii="Calibri" w:hAnsi="Calibri" w:cs="Arial"/>
          <w:b/>
        </w:rPr>
      </w:pPr>
      <w:r>
        <w:rPr>
          <w:rFonts w:ascii="Calibri" w:hAnsi="Calibri" w:cs="Arial"/>
          <w:b/>
        </w:rPr>
        <w:t>INCLEMENT WEATHER OR OTHER EMERGENCIES</w:t>
      </w:r>
    </w:p>
    <w:p w14:paraId="0E4FD014" w14:textId="77777777" w:rsidR="008C69E9" w:rsidRPr="00F923CC" w:rsidRDefault="008C69E9" w:rsidP="008C69E9">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26EE38C7" w14:textId="77777777" w:rsidR="008C69E9" w:rsidRPr="00F923CC" w:rsidRDefault="008C69E9" w:rsidP="008C69E9">
      <w:pPr>
        <w:rPr>
          <w:rFonts w:ascii="Calibri" w:hAnsi="Calibri" w:cs="Arial"/>
        </w:rPr>
      </w:pPr>
    </w:p>
    <w:p w14:paraId="1C04F5E6" w14:textId="77777777" w:rsidR="008C69E9" w:rsidRDefault="008C69E9" w:rsidP="008C69E9">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055A3699" w14:textId="77777777" w:rsidR="008C69E9" w:rsidRPr="00910156" w:rsidRDefault="008C69E9" w:rsidP="008C69E9">
      <w:pPr>
        <w:rPr>
          <w:rFonts w:ascii="Calibri" w:hAnsi="Calibri" w:cs="Arial"/>
        </w:rPr>
      </w:pPr>
    </w:p>
    <w:p w14:paraId="70ED4E57" w14:textId="77777777" w:rsidR="008C69E9" w:rsidRPr="00F923CC" w:rsidRDefault="008C69E9" w:rsidP="00507FA5">
      <w:pPr>
        <w:jc w:val="center"/>
        <w:outlineLvl w:val="0"/>
        <w:rPr>
          <w:rFonts w:ascii="Calibri" w:hAnsi="Calibri" w:cs="Arial"/>
          <w:b/>
        </w:rPr>
      </w:pPr>
      <w:r w:rsidRPr="00F923CC">
        <w:rPr>
          <w:rFonts w:ascii="Calibri" w:hAnsi="Calibri" w:cs="Arial"/>
          <w:b/>
        </w:rPr>
        <w:t>FINANCIAL AID ATTENDANCE REPORTING</w:t>
      </w:r>
    </w:p>
    <w:p w14:paraId="5AE359BD" w14:textId="77777777" w:rsidR="008C69E9" w:rsidRDefault="008C69E9" w:rsidP="008C69E9">
      <w:pPr>
        <w:rPr>
          <w:rFonts w:ascii="Calibri" w:hAnsi="Calibri" w:cs="Arial"/>
        </w:rPr>
      </w:pPr>
      <w:r w:rsidRPr="00F923CC">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by each instructor, and results in a student being administratively withdrawn from the class section. Please contact the Financial Aid Office for information regarding the impact of course withdrawals on financial aid eligibility.</w:t>
      </w:r>
    </w:p>
    <w:p w14:paraId="5EF6847F" w14:textId="77777777" w:rsidR="008C69E9" w:rsidRDefault="008C69E9" w:rsidP="008C69E9">
      <w:pPr>
        <w:rPr>
          <w:rFonts w:ascii="Calibri" w:hAnsi="Calibri" w:cs="Arial"/>
        </w:rPr>
      </w:pPr>
    </w:p>
    <w:p w14:paraId="3245D800" w14:textId="77777777" w:rsidR="00424DAB" w:rsidRDefault="008C69E9" w:rsidP="00C554EF">
      <w:pPr>
        <w:pStyle w:val="xmsonormal"/>
        <w:spacing w:before="0" w:beforeAutospacing="0" w:after="200" w:afterAutospacing="0"/>
        <w:rPr>
          <w:rFonts w:ascii="Calibri" w:hAnsi="Calibri" w:cs="Segoe UI"/>
        </w:rPr>
        <w:sectPr w:rsidR="00424DAB" w:rsidSect="00F8036E">
          <w:type w:val="continuous"/>
          <w:pgSz w:w="12240" w:h="15840"/>
          <w:pgMar w:top="1152" w:right="1440" w:bottom="1152" w:left="1440" w:header="720" w:footer="720" w:gutter="0"/>
          <w:cols w:space="720"/>
          <w:docGrid w:linePitch="360"/>
        </w:sectPr>
      </w:pPr>
      <w:r>
        <w:rPr>
          <w:rFonts w:ascii="Calibri" w:hAnsi="Calibri" w:cs="Segoe UI"/>
        </w:rPr>
        <w:t xml:space="preserve">For the purposes of financial aid reporting, a student meets the participation and attendance criteria if s/he has </w:t>
      </w:r>
      <w:r>
        <w:rPr>
          <w:rFonts w:ascii="Calibri" w:hAnsi="Calibri" w:cs="Segoe UI"/>
          <w:i/>
          <w:iCs/>
        </w:rPr>
        <w:t>actively engaged</w:t>
      </w:r>
      <w:r>
        <w:rPr>
          <w:rFonts w:ascii="Calibri" w:hAnsi="Calibri" w:cs="Segoe UI"/>
        </w:rPr>
        <w:t xml:space="preserve"> in the class and demonstrated a meaningful attempt toward completion of the course. Examples of active engagement may include, but are not limited </w:t>
      </w:r>
      <w:proofErr w:type="gramStart"/>
      <w:r>
        <w:rPr>
          <w:rFonts w:ascii="Calibri" w:hAnsi="Calibri" w:cs="Segoe UI"/>
        </w:rPr>
        <w:t>to:</w:t>
      </w:r>
      <w:proofErr w:type="gramEnd"/>
      <w:r>
        <w:rPr>
          <w:rFonts w:ascii="Calibri" w:hAnsi="Calibri" w:cs="Segoe U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w:t>
      </w:r>
      <w:r w:rsidR="005929FF">
        <w:rPr>
          <w:rFonts w:ascii="Calibri" w:hAnsi="Calibri" w:cs="Segoe UI"/>
        </w:rPr>
        <w:t>t.</w:t>
      </w:r>
    </w:p>
    <w:p w14:paraId="3C7C4600" w14:textId="77777777" w:rsidR="005929FF" w:rsidRPr="007B3412" w:rsidRDefault="005929FF" w:rsidP="00507FA5">
      <w:pPr>
        <w:jc w:val="center"/>
        <w:outlineLvl w:val="0"/>
        <w:rPr>
          <w:rFonts w:ascii="Calibri" w:hAnsi="Calibri" w:cs="Arial"/>
          <w:b/>
          <w:i/>
          <w:sz w:val="32"/>
          <w:szCs w:val="32"/>
          <w:u w:val="single"/>
        </w:rPr>
      </w:pPr>
      <w:r w:rsidRPr="007B3412">
        <w:rPr>
          <w:rFonts w:ascii="Calibri" w:hAnsi="Calibri" w:cs="Arial"/>
          <w:b/>
          <w:i/>
          <w:sz w:val="32"/>
          <w:szCs w:val="32"/>
          <w:u w:val="single"/>
        </w:rPr>
        <w:lastRenderedPageBreak/>
        <w:t>UNITS OF INSTRUCTION</w:t>
      </w:r>
    </w:p>
    <w:p w14:paraId="06964B37" w14:textId="77777777" w:rsidR="005929FF" w:rsidRPr="00AB1321" w:rsidRDefault="005929FF" w:rsidP="008C69E9">
      <w:pPr>
        <w:pStyle w:val="xmsonormal"/>
        <w:spacing w:before="0" w:beforeAutospacing="0" w:after="200" w:afterAutospacing="0"/>
        <w:rPr>
          <w:rFonts w:ascii="Segoe UI" w:hAnsi="Segoe UI" w:cs="Segoe UI"/>
          <w:sz w:val="20"/>
          <w:szCs w:val="20"/>
        </w:rPr>
      </w:pPr>
    </w:p>
    <w:tbl>
      <w:tblPr>
        <w:tblW w:w="146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687"/>
        <w:gridCol w:w="5153"/>
        <w:gridCol w:w="1890"/>
        <w:gridCol w:w="3060"/>
        <w:gridCol w:w="1890"/>
      </w:tblGrid>
      <w:tr w:rsidR="005929FF" w:rsidRPr="00435B14" w14:paraId="50B0D0BB" w14:textId="77777777" w:rsidTr="00424DAB">
        <w:tc>
          <w:tcPr>
            <w:tcW w:w="990" w:type="dxa"/>
          </w:tcPr>
          <w:p w14:paraId="4ED02EF5" w14:textId="77777777" w:rsidR="005929FF" w:rsidRPr="005929FF" w:rsidRDefault="005929FF" w:rsidP="00F8036E">
            <w:pPr>
              <w:rPr>
                <w:rFonts w:ascii="Calibri" w:hAnsi="Calibri" w:cs="Arial"/>
                <w:b/>
                <w:sz w:val="22"/>
                <w:szCs w:val="22"/>
              </w:rPr>
            </w:pPr>
            <w:r w:rsidRPr="005929FF">
              <w:rPr>
                <w:rFonts w:ascii="Calibri" w:hAnsi="Calibri" w:cs="Arial"/>
                <w:b/>
                <w:sz w:val="22"/>
                <w:szCs w:val="22"/>
              </w:rPr>
              <w:t>UNIT</w:t>
            </w:r>
          </w:p>
        </w:tc>
        <w:tc>
          <w:tcPr>
            <w:tcW w:w="1687" w:type="dxa"/>
          </w:tcPr>
          <w:p w14:paraId="23A64CC4" w14:textId="77777777" w:rsidR="005929FF" w:rsidRPr="005929FF" w:rsidRDefault="005929FF" w:rsidP="00F8036E">
            <w:pPr>
              <w:rPr>
                <w:rFonts w:ascii="Calibri" w:hAnsi="Calibri" w:cs="Arial"/>
                <w:b/>
                <w:sz w:val="22"/>
                <w:szCs w:val="22"/>
              </w:rPr>
            </w:pPr>
            <w:r w:rsidRPr="005929FF">
              <w:rPr>
                <w:rFonts w:ascii="Calibri" w:hAnsi="Calibri" w:cs="Arial"/>
                <w:b/>
                <w:sz w:val="22"/>
                <w:szCs w:val="22"/>
              </w:rPr>
              <w:t>UNIT OF INSTRUCTION</w:t>
            </w:r>
          </w:p>
        </w:tc>
        <w:tc>
          <w:tcPr>
            <w:tcW w:w="5153" w:type="dxa"/>
          </w:tcPr>
          <w:p w14:paraId="3DDBB3ED" w14:textId="77777777" w:rsidR="005929FF" w:rsidRPr="005929FF" w:rsidRDefault="005929FF" w:rsidP="00F8036E">
            <w:pPr>
              <w:rPr>
                <w:rFonts w:ascii="Calibri" w:hAnsi="Calibri" w:cs="Arial"/>
                <w:b/>
                <w:sz w:val="22"/>
                <w:szCs w:val="22"/>
              </w:rPr>
            </w:pPr>
            <w:r w:rsidRPr="005929FF">
              <w:rPr>
                <w:rFonts w:ascii="Calibri" w:hAnsi="Calibri" w:cs="Arial"/>
                <w:b/>
                <w:sz w:val="22"/>
                <w:szCs w:val="22"/>
              </w:rPr>
              <w:t>LEARNING OBJECTIVES/ GOALS</w:t>
            </w:r>
          </w:p>
        </w:tc>
        <w:tc>
          <w:tcPr>
            <w:tcW w:w="1890" w:type="dxa"/>
          </w:tcPr>
          <w:p w14:paraId="309251D5" w14:textId="77777777" w:rsidR="005929FF" w:rsidRPr="005929FF" w:rsidRDefault="005929FF" w:rsidP="00F8036E">
            <w:pPr>
              <w:rPr>
                <w:rFonts w:ascii="Calibri" w:hAnsi="Calibri" w:cs="Arial"/>
                <w:b/>
                <w:sz w:val="22"/>
                <w:szCs w:val="22"/>
              </w:rPr>
            </w:pPr>
            <w:r w:rsidRPr="005929FF">
              <w:rPr>
                <w:rFonts w:ascii="Calibri" w:hAnsi="Calibri" w:cs="Arial"/>
                <w:b/>
                <w:sz w:val="22"/>
                <w:szCs w:val="22"/>
              </w:rPr>
              <w:t>ASSESSMENT METHODS</w:t>
            </w:r>
          </w:p>
        </w:tc>
        <w:tc>
          <w:tcPr>
            <w:tcW w:w="3060" w:type="dxa"/>
          </w:tcPr>
          <w:p w14:paraId="785A1DD6" w14:textId="77777777" w:rsidR="005929FF" w:rsidRPr="005929FF" w:rsidRDefault="005929FF" w:rsidP="00F8036E">
            <w:pPr>
              <w:rPr>
                <w:rFonts w:ascii="Calibri" w:hAnsi="Calibri" w:cs="Arial"/>
                <w:b/>
                <w:sz w:val="22"/>
                <w:szCs w:val="22"/>
              </w:rPr>
            </w:pPr>
            <w:r w:rsidRPr="005929FF">
              <w:rPr>
                <w:rFonts w:ascii="Calibri" w:hAnsi="Calibri" w:cs="Arial"/>
                <w:b/>
                <w:sz w:val="22"/>
                <w:szCs w:val="22"/>
              </w:rPr>
              <w:t>ASSIGNMENTS</w:t>
            </w:r>
          </w:p>
        </w:tc>
        <w:tc>
          <w:tcPr>
            <w:tcW w:w="1890" w:type="dxa"/>
          </w:tcPr>
          <w:p w14:paraId="34378331" w14:textId="77777777" w:rsidR="005929FF" w:rsidRPr="005929FF" w:rsidRDefault="005929FF" w:rsidP="00F8036E">
            <w:pPr>
              <w:rPr>
                <w:rFonts w:ascii="Calibri" w:hAnsi="Calibri" w:cs="Arial"/>
                <w:b/>
                <w:sz w:val="22"/>
                <w:szCs w:val="22"/>
              </w:rPr>
            </w:pPr>
            <w:r w:rsidRPr="005929FF">
              <w:rPr>
                <w:rFonts w:ascii="Calibri" w:hAnsi="Calibri" w:cs="Arial"/>
                <w:b/>
                <w:sz w:val="22"/>
                <w:szCs w:val="22"/>
              </w:rPr>
              <w:t>ASSIGNMENT DUE DATE</w:t>
            </w:r>
          </w:p>
        </w:tc>
      </w:tr>
      <w:tr w:rsidR="005929FF" w:rsidRPr="00435B14" w14:paraId="486CDEBD" w14:textId="77777777" w:rsidTr="00424DAB">
        <w:trPr>
          <w:trHeight w:val="2123"/>
        </w:trPr>
        <w:tc>
          <w:tcPr>
            <w:tcW w:w="990" w:type="dxa"/>
          </w:tcPr>
          <w:p w14:paraId="2A447F49" w14:textId="77777777" w:rsidR="005929FF" w:rsidRPr="00CC48E6" w:rsidRDefault="005929FF" w:rsidP="00F8036E">
            <w:pPr>
              <w:rPr>
                <w:rFonts w:ascii="Calibri" w:hAnsi="Calibri"/>
                <w:b/>
                <w:color w:val="000000"/>
                <w:sz w:val="20"/>
                <w:szCs w:val="20"/>
              </w:rPr>
            </w:pPr>
            <w:r w:rsidRPr="00CC48E6">
              <w:rPr>
                <w:rFonts w:ascii="Calibri" w:hAnsi="Calibri"/>
                <w:b/>
                <w:color w:val="000000"/>
                <w:sz w:val="20"/>
                <w:szCs w:val="20"/>
              </w:rPr>
              <w:t>Unit 1</w:t>
            </w:r>
          </w:p>
        </w:tc>
        <w:tc>
          <w:tcPr>
            <w:tcW w:w="1687" w:type="dxa"/>
          </w:tcPr>
          <w:p w14:paraId="20D3D5D5" w14:textId="77777777" w:rsidR="005929FF" w:rsidRPr="00CC48E6" w:rsidRDefault="005929FF" w:rsidP="00F8036E">
            <w:pPr>
              <w:rPr>
                <w:rFonts w:ascii="Calibri" w:hAnsi="Calibri"/>
                <w:bCs/>
                <w:color w:val="000000"/>
                <w:sz w:val="20"/>
                <w:szCs w:val="20"/>
              </w:rPr>
            </w:pPr>
            <w:r w:rsidRPr="00CC48E6">
              <w:rPr>
                <w:rFonts w:ascii="Calibri" w:hAnsi="Calibri"/>
                <w:bCs/>
                <w:color w:val="000000"/>
                <w:sz w:val="20"/>
                <w:szCs w:val="20"/>
              </w:rPr>
              <w:t xml:space="preserve">Introduction and Installation </w:t>
            </w:r>
          </w:p>
        </w:tc>
        <w:tc>
          <w:tcPr>
            <w:tcW w:w="5153" w:type="dxa"/>
          </w:tcPr>
          <w:p w14:paraId="79BF1CB3" w14:textId="77777777" w:rsidR="005929FF" w:rsidRDefault="005929FF" w:rsidP="00F8036E">
            <w:pPr>
              <w:rPr>
                <w:rFonts w:ascii="Calibri" w:hAnsi="Calibri"/>
                <w:bCs/>
                <w:color w:val="000000"/>
                <w:sz w:val="20"/>
                <w:szCs w:val="20"/>
              </w:rPr>
            </w:pPr>
            <w:r w:rsidRPr="00CC48E6">
              <w:rPr>
                <w:rFonts w:ascii="Calibri" w:hAnsi="Calibri"/>
                <w:bCs/>
                <w:color w:val="000000"/>
                <w:sz w:val="20"/>
                <w:szCs w:val="20"/>
              </w:rPr>
              <w:t xml:space="preserve">Introduction to the course (Blackboard, </w:t>
            </w:r>
            <w:r w:rsidR="00C7003B" w:rsidRPr="00CC48E6">
              <w:rPr>
                <w:rFonts w:ascii="Calibri" w:hAnsi="Calibri"/>
                <w:bCs/>
                <w:color w:val="000000"/>
                <w:sz w:val="20"/>
                <w:szCs w:val="20"/>
              </w:rPr>
              <w:t>Zoom</w:t>
            </w:r>
            <w:r w:rsidRPr="00CC48E6">
              <w:rPr>
                <w:rFonts w:ascii="Calibri" w:hAnsi="Calibri"/>
                <w:bCs/>
                <w:color w:val="000000"/>
                <w:sz w:val="20"/>
                <w:szCs w:val="20"/>
              </w:rPr>
              <w:t xml:space="preserve">, </w:t>
            </w:r>
            <w:proofErr w:type="spellStart"/>
            <w:r w:rsidRPr="00CC48E6">
              <w:rPr>
                <w:rFonts w:ascii="Calibri" w:hAnsi="Calibri"/>
                <w:bCs/>
                <w:color w:val="000000"/>
                <w:sz w:val="20"/>
                <w:szCs w:val="20"/>
              </w:rPr>
              <w:t>Arc</w:t>
            </w:r>
            <w:r w:rsidR="00C7003B" w:rsidRPr="00CC48E6">
              <w:rPr>
                <w:rFonts w:ascii="Calibri" w:hAnsi="Calibri"/>
                <w:bCs/>
                <w:color w:val="000000"/>
                <w:sz w:val="20"/>
                <w:szCs w:val="20"/>
              </w:rPr>
              <w:t>Pro</w:t>
            </w:r>
            <w:proofErr w:type="spellEnd"/>
            <w:r w:rsidRPr="00CC48E6">
              <w:rPr>
                <w:rFonts w:ascii="Calibri" w:hAnsi="Calibri"/>
                <w:bCs/>
                <w:color w:val="000000"/>
                <w:sz w:val="20"/>
                <w:szCs w:val="20"/>
              </w:rPr>
              <w:t>)</w:t>
            </w:r>
          </w:p>
          <w:p w14:paraId="33BCF471" w14:textId="77777777" w:rsidR="00CC48E6" w:rsidRDefault="00CC48E6" w:rsidP="00F8036E">
            <w:pPr>
              <w:rPr>
                <w:rFonts w:ascii="Calibri" w:hAnsi="Calibri"/>
                <w:bCs/>
                <w:color w:val="000000"/>
                <w:sz w:val="20"/>
                <w:szCs w:val="20"/>
              </w:rPr>
            </w:pPr>
          </w:p>
          <w:p w14:paraId="72FA5ECD" w14:textId="77777777" w:rsidR="00CC48E6" w:rsidRDefault="00CC48E6" w:rsidP="00F8036E">
            <w:pPr>
              <w:rPr>
                <w:rFonts w:ascii="Calibri" w:hAnsi="Calibri"/>
                <w:bCs/>
                <w:color w:val="000000"/>
                <w:sz w:val="20"/>
                <w:szCs w:val="20"/>
              </w:rPr>
            </w:pPr>
            <w:r>
              <w:rPr>
                <w:rFonts w:ascii="Calibri" w:hAnsi="Calibri"/>
                <w:bCs/>
                <w:color w:val="000000"/>
                <w:sz w:val="20"/>
                <w:szCs w:val="20"/>
              </w:rPr>
              <w:t>Virtual Campus Course:</w:t>
            </w:r>
          </w:p>
          <w:p w14:paraId="0A13D0D1" w14:textId="77777777" w:rsidR="00CC48E6" w:rsidRDefault="00CC48E6" w:rsidP="00F8036E">
            <w:pPr>
              <w:rPr>
                <w:rFonts w:ascii="Calibri" w:hAnsi="Calibri"/>
                <w:bCs/>
                <w:color w:val="000000"/>
                <w:sz w:val="20"/>
                <w:szCs w:val="20"/>
              </w:rPr>
            </w:pPr>
            <w:r>
              <w:rPr>
                <w:rFonts w:ascii="Calibri" w:hAnsi="Calibri"/>
                <w:bCs/>
                <w:color w:val="000000"/>
                <w:sz w:val="20"/>
                <w:szCs w:val="20"/>
              </w:rPr>
              <w:t>Getting Started with ArcGIS Pro</w:t>
            </w:r>
          </w:p>
          <w:p w14:paraId="353E9C98" w14:textId="77777777" w:rsidR="00CC48E6" w:rsidRPr="00CC48E6" w:rsidRDefault="00CC48E6" w:rsidP="00CC48E6">
            <w:pPr>
              <w:rPr>
                <w:rFonts w:ascii="Calibri" w:hAnsi="Calibri" w:cs="Calibri"/>
                <w:color w:val="0563C1"/>
                <w:sz w:val="20"/>
                <w:szCs w:val="20"/>
                <w:u w:val="single"/>
              </w:rPr>
            </w:pPr>
            <w:hyperlink r:id="rId19" w:history="1">
              <w:r w:rsidRPr="00CC48E6">
                <w:rPr>
                  <w:rStyle w:val="Hyperlink"/>
                  <w:rFonts w:ascii="Calibri" w:hAnsi="Calibri" w:cs="Calibri"/>
                  <w:color w:val="0563C1"/>
                  <w:sz w:val="20"/>
                  <w:szCs w:val="20"/>
                </w:rPr>
                <w:t>https://www.esri.com/training/catalog/57630435851d31e02a43f007/getting-started-with-arcgis-pro/ </w:t>
              </w:r>
            </w:hyperlink>
          </w:p>
          <w:p w14:paraId="3E0A55AD" w14:textId="77777777" w:rsidR="00CC48E6" w:rsidRPr="00CC48E6" w:rsidRDefault="00CC48E6" w:rsidP="00F8036E">
            <w:pPr>
              <w:rPr>
                <w:rFonts w:ascii="Calibri" w:hAnsi="Calibri"/>
                <w:bCs/>
                <w:color w:val="000000"/>
                <w:sz w:val="20"/>
                <w:szCs w:val="20"/>
              </w:rPr>
            </w:pPr>
          </w:p>
        </w:tc>
        <w:tc>
          <w:tcPr>
            <w:tcW w:w="1890" w:type="dxa"/>
          </w:tcPr>
          <w:p w14:paraId="2D859B40" w14:textId="77777777" w:rsidR="005929FF" w:rsidRPr="00CC48E6" w:rsidRDefault="00CC48E6" w:rsidP="00F8036E">
            <w:pPr>
              <w:rPr>
                <w:rFonts w:ascii="Calibri" w:hAnsi="Calibri"/>
                <w:bCs/>
                <w:color w:val="000000"/>
                <w:sz w:val="20"/>
                <w:szCs w:val="20"/>
              </w:rPr>
            </w:pPr>
            <w:r w:rsidRPr="00CC48E6">
              <w:rPr>
                <w:rFonts w:ascii="Calibri" w:hAnsi="Calibri"/>
                <w:bCs/>
                <w:color w:val="000000"/>
                <w:sz w:val="20"/>
                <w:szCs w:val="20"/>
              </w:rPr>
              <w:t>Virtual Campus Course, Discussion Board Topic</w:t>
            </w:r>
          </w:p>
        </w:tc>
        <w:tc>
          <w:tcPr>
            <w:tcW w:w="3060" w:type="dxa"/>
          </w:tcPr>
          <w:p w14:paraId="79A1B213" w14:textId="77777777" w:rsidR="00424DAB" w:rsidRPr="00CC48E6" w:rsidRDefault="00424DAB" w:rsidP="00424DAB">
            <w:pPr>
              <w:pStyle w:val="Heading1"/>
              <w:spacing w:before="0"/>
              <w:rPr>
                <w:rFonts w:ascii="Calibri" w:hAnsi="Calibri" w:cs="Calibri"/>
                <w:b w:val="0"/>
                <w:sz w:val="20"/>
                <w:szCs w:val="20"/>
              </w:rPr>
            </w:pPr>
            <w:r w:rsidRPr="00CC48E6">
              <w:rPr>
                <w:rFonts w:ascii="Calibri" w:hAnsi="Calibri" w:cs="Calibri"/>
                <w:b w:val="0"/>
                <w:sz w:val="20"/>
                <w:szCs w:val="20"/>
              </w:rPr>
              <w:t>Software Installation</w:t>
            </w:r>
          </w:p>
          <w:p w14:paraId="4B397C36" w14:textId="77777777" w:rsidR="00424DAB" w:rsidRPr="00CC48E6" w:rsidRDefault="00424DAB" w:rsidP="00424DAB">
            <w:pPr>
              <w:pStyle w:val="Heading1"/>
              <w:spacing w:before="0"/>
              <w:rPr>
                <w:rFonts w:ascii="Calibri" w:hAnsi="Calibri" w:cs="Calibri"/>
                <w:b w:val="0"/>
                <w:sz w:val="20"/>
                <w:szCs w:val="20"/>
              </w:rPr>
            </w:pPr>
            <w:r w:rsidRPr="00CC48E6">
              <w:rPr>
                <w:rFonts w:ascii="Calibri" w:hAnsi="Calibri" w:cs="Calibri"/>
                <w:b w:val="0"/>
                <w:sz w:val="20"/>
                <w:szCs w:val="20"/>
              </w:rPr>
              <w:t xml:space="preserve">Virtual campus course completion </w:t>
            </w:r>
          </w:p>
          <w:p w14:paraId="775F0073" w14:textId="77777777" w:rsidR="00424DAB" w:rsidRPr="00CC48E6" w:rsidRDefault="00424DAB" w:rsidP="00424DAB">
            <w:pPr>
              <w:rPr>
                <w:rFonts w:ascii="Calibri" w:hAnsi="Calibri" w:cs="Calibri"/>
                <w:bCs/>
                <w:sz w:val="20"/>
                <w:szCs w:val="20"/>
              </w:rPr>
            </w:pPr>
            <w:r w:rsidRPr="00CC48E6">
              <w:rPr>
                <w:rFonts w:ascii="Calibri" w:hAnsi="Calibri" w:cs="Calibri"/>
                <w:bCs/>
                <w:sz w:val="20"/>
                <w:szCs w:val="20"/>
              </w:rPr>
              <w:t>Discussion Board Topic</w:t>
            </w:r>
          </w:p>
          <w:p w14:paraId="12A13E01" w14:textId="77777777" w:rsidR="005929FF" w:rsidRPr="00CC48E6" w:rsidRDefault="005929FF" w:rsidP="00F8036E">
            <w:pPr>
              <w:rPr>
                <w:rFonts w:ascii="Calibri" w:hAnsi="Calibri"/>
                <w:bCs/>
                <w:color w:val="000000"/>
                <w:sz w:val="20"/>
                <w:szCs w:val="20"/>
              </w:rPr>
            </w:pPr>
          </w:p>
        </w:tc>
        <w:tc>
          <w:tcPr>
            <w:tcW w:w="1890" w:type="dxa"/>
          </w:tcPr>
          <w:p w14:paraId="4ED47A83" w14:textId="77777777" w:rsidR="005929FF" w:rsidRPr="00CC48E6" w:rsidRDefault="00C7003B" w:rsidP="00F8036E">
            <w:pPr>
              <w:rPr>
                <w:rFonts w:ascii="Calibri" w:hAnsi="Calibri"/>
                <w:b/>
                <w:bCs/>
                <w:color w:val="000000"/>
                <w:sz w:val="20"/>
                <w:szCs w:val="20"/>
              </w:rPr>
            </w:pPr>
            <w:r w:rsidRPr="00CC48E6">
              <w:rPr>
                <w:rFonts w:ascii="Calibri" w:hAnsi="Calibri"/>
                <w:b/>
                <w:bCs/>
                <w:color w:val="000000"/>
                <w:sz w:val="20"/>
                <w:szCs w:val="20"/>
              </w:rPr>
              <w:t>9/4</w:t>
            </w:r>
          </w:p>
        </w:tc>
      </w:tr>
      <w:tr w:rsidR="00424DAB" w:rsidRPr="00435B14" w14:paraId="0A18BA11" w14:textId="77777777" w:rsidTr="00424DAB">
        <w:trPr>
          <w:trHeight w:val="2834"/>
        </w:trPr>
        <w:tc>
          <w:tcPr>
            <w:tcW w:w="990" w:type="dxa"/>
          </w:tcPr>
          <w:p w14:paraId="13A9C8C3" w14:textId="77777777" w:rsidR="00424DAB" w:rsidRPr="00CC48E6" w:rsidRDefault="00424DAB" w:rsidP="00424DAB">
            <w:pPr>
              <w:rPr>
                <w:rFonts w:ascii="Calibri" w:hAnsi="Calibri"/>
                <w:b/>
                <w:color w:val="000000"/>
                <w:sz w:val="20"/>
                <w:szCs w:val="20"/>
              </w:rPr>
            </w:pPr>
            <w:r w:rsidRPr="00CC48E6">
              <w:rPr>
                <w:rFonts w:ascii="Calibri" w:hAnsi="Calibri"/>
                <w:b/>
                <w:color w:val="000000"/>
                <w:sz w:val="20"/>
                <w:szCs w:val="20"/>
              </w:rPr>
              <w:t>Unit 2</w:t>
            </w:r>
          </w:p>
        </w:tc>
        <w:tc>
          <w:tcPr>
            <w:tcW w:w="1687" w:type="dxa"/>
          </w:tcPr>
          <w:p w14:paraId="73879AFB" w14:textId="77777777" w:rsidR="00424DAB" w:rsidRPr="005929FF" w:rsidRDefault="00424DAB" w:rsidP="00424DAB">
            <w:pPr>
              <w:rPr>
                <w:rFonts w:ascii="Calibri" w:hAnsi="Calibri"/>
                <w:b/>
                <w:color w:val="000000"/>
                <w:sz w:val="22"/>
                <w:szCs w:val="22"/>
              </w:rPr>
            </w:pPr>
            <w:r w:rsidRPr="003A6BB2">
              <w:rPr>
                <w:rFonts w:ascii="Calibri" w:hAnsi="Calibri" w:cs="Calibri"/>
                <w:sz w:val="20"/>
                <w:szCs w:val="20"/>
              </w:rPr>
              <w:t>Intro to ArcGIS Pro and the ArcGIS Platform</w:t>
            </w:r>
          </w:p>
        </w:tc>
        <w:tc>
          <w:tcPr>
            <w:tcW w:w="5153" w:type="dxa"/>
          </w:tcPr>
          <w:p w14:paraId="34518D97" w14:textId="77777777" w:rsidR="00424DAB" w:rsidRPr="003A6BB2" w:rsidRDefault="00424DAB" w:rsidP="00424DAB">
            <w:pPr>
              <w:spacing w:before="100" w:beforeAutospacing="1" w:after="100" w:afterAutospacing="1"/>
              <w:rPr>
                <w:rFonts w:ascii="Calibri" w:hAnsi="Calibri" w:cs="Calibri"/>
                <w:sz w:val="20"/>
                <w:szCs w:val="20"/>
              </w:rPr>
            </w:pPr>
            <w:r w:rsidRPr="003A6BB2">
              <w:rPr>
                <w:rFonts w:ascii="Calibri" w:hAnsi="Calibri" w:cs="Calibri"/>
                <w:iCs/>
                <w:sz w:val="20"/>
                <w:szCs w:val="20"/>
              </w:rPr>
              <w:t xml:space="preserve">• </w:t>
            </w:r>
            <w:r w:rsidRPr="003A6BB2">
              <w:rPr>
                <w:rFonts w:ascii="Calibri" w:hAnsi="Calibri" w:cs="Calibri"/>
                <w:sz w:val="20"/>
                <w:szCs w:val="20"/>
              </w:rPr>
              <w:t>Identify the components of the ArcGIS Pro interface.</w:t>
            </w:r>
          </w:p>
          <w:p w14:paraId="37B19DD1" w14:textId="77777777" w:rsidR="00424DAB" w:rsidRPr="003A6BB2" w:rsidRDefault="00424DAB" w:rsidP="00424DAB">
            <w:pPr>
              <w:spacing w:before="100" w:beforeAutospacing="1" w:after="100" w:afterAutospacing="1"/>
              <w:rPr>
                <w:rFonts w:ascii="Calibri" w:hAnsi="Calibri" w:cs="Calibri"/>
                <w:sz w:val="20"/>
                <w:szCs w:val="20"/>
              </w:rPr>
            </w:pPr>
            <w:r w:rsidRPr="003A6BB2">
              <w:rPr>
                <w:rFonts w:ascii="Calibri" w:hAnsi="Calibri" w:cs="Calibri"/>
                <w:iCs/>
                <w:sz w:val="20"/>
                <w:szCs w:val="20"/>
              </w:rPr>
              <w:t xml:space="preserve">• </w:t>
            </w:r>
            <w:r w:rsidRPr="003A6BB2">
              <w:rPr>
                <w:rFonts w:ascii="Calibri" w:hAnsi="Calibri" w:cs="Calibri"/>
                <w:sz w:val="20"/>
                <w:szCs w:val="20"/>
              </w:rPr>
              <w:t>Create a project in ArcGIS Pro.</w:t>
            </w:r>
          </w:p>
          <w:p w14:paraId="34002B1A" w14:textId="77777777" w:rsidR="00424DAB" w:rsidRPr="003A6BB2" w:rsidRDefault="00424DAB" w:rsidP="00424DAB">
            <w:pPr>
              <w:spacing w:before="100" w:beforeAutospacing="1" w:after="100" w:afterAutospacing="1"/>
              <w:rPr>
                <w:rFonts w:ascii="Calibri" w:hAnsi="Calibri" w:cs="Calibri"/>
                <w:sz w:val="20"/>
                <w:szCs w:val="20"/>
              </w:rPr>
            </w:pPr>
            <w:r w:rsidRPr="003A6BB2">
              <w:rPr>
                <w:rFonts w:ascii="Calibri" w:hAnsi="Calibri" w:cs="Calibri"/>
                <w:iCs/>
                <w:sz w:val="20"/>
                <w:szCs w:val="20"/>
              </w:rPr>
              <w:t xml:space="preserve">• </w:t>
            </w:r>
            <w:r w:rsidRPr="003A6BB2">
              <w:rPr>
                <w:rFonts w:ascii="Calibri" w:hAnsi="Calibri" w:cs="Calibri"/>
                <w:sz w:val="20"/>
                <w:szCs w:val="20"/>
              </w:rPr>
              <w:t>Use editing tools in ArcGIS Pro to modify or create vector data.</w:t>
            </w:r>
          </w:p>
          <w:p w14:paraId="05824590" w14:textId="77777777" w:rsidR="00424DAB" w:rsidRPr="003A6BB2" w:rsidRDefault="00424DAB" w:rsidP="00CC48E6">
            <w:pPr>
              <w:spacing w:before="100" w:beforeAutospacing="1" w:after="100" w:afterAutospacing="1"/>
              <w:rPr>
                <w:rFonts w:ascii="Calibri" w:hAnsi="Calibri" w:cs="Calibri"/>
                <w:sz w:val="20"/>
                <w:szCs w:val="20"/>
              </w:rPr>
            </w:pPr>
            <w:r w:rsidRPr="003A6BB2">
              <w:rPr>
                <w:rFonts w:ascii="Calibri" w:hAnsi="Calibri" w:cs="Calibri"/>
                <w:iCs/>
                <w:sz w:val="20"/>
                <w:szCs w:val="20"/>
              </w:rPr>
              <w:t xml:space="preserve">• </w:t>
            </w:r>
            <w:r w:rsidRPr="003A6BB2">
              <w:rPr>
                <w:rFonts w:ascii="Calibri" w:hAnsi="Calibri" w:cs="Calibri"/>
                <w:sz w:val="20"/>
                <w:szCs w:val="20"/>
              </w:rPr>
              <w:t>Use geoprocessing tools in ArcGIS Pro to analyze data.</w:t>
            </w:r>
          </w:p>
          <w:p w14:paraId="71B352DE" w14:textId="77777777" w:rsidR="00424DAB" w:rsidRPr="003A6BB2" w:rsidRDefault="00424DAB" w:rsidP="00424DAB">
            <w:pPr>
              <w:spacing w:before="100" w:beforeAutospacing="1" w:after="100" w:afterAutospacing="1"/>
              <w:rPr>
                <w:rFonts w:ascii="Calibri" w:hAnsi="Calibri" w:cs="Calibri"/>
                <w:sz w:val="20"/>
                <w:szCs w:val="20"/>
              </w:rPr>
            </w:pPr>
            <w:r w:rsidRPr="003A6BB2">
              <w:rPr>
                <w:rFonts w:ascii="Calibri" w:hAnsi="Calibri" w:cs="Calibri"/>
                <w:iCs/>
                <w:sz w:val="20"/>
                <w:szCs w:val="20"/>
              </w:rPr>
              <w:t xml:space="preserve">• </w:t>
            </w:r>
            <w:r w:rsidRPr="003A6BB2">
              <w:rPr>
                <w:rFonts w:ascii="Calibri" w:hAnsi="Calibri" w:cs="Calibri"/>
                <w:sz w:val="20"/>
                <w:szCs w:val="20"/>
              </w:rPr>
              <w:t>Use the Raster Functions pane in ArcGIS Pro to visually analyze raster data.</w:t>
            </w:r>
          </w:p>
          <w:p w14:paraId="077EF946" w14:textId="77777777" w:rsidR="00424DAB" w:rsidRPr="003A6BB2" w:rsidRDefault="00424DAB" w:rsidP="00424DAB">
            <w:pPr>
              <w:spacing w:before="100" w:beforeAutospacing="1" w:after="100" w:afterAutospacing="1"/>
              <w:rPr>
                <w:rFonts w:ascii="Calibri" w:hAnsi="Calibri" w:cs="Calibri"/>
                <w:sz w:val="20"/>
                <w:szCs w:val="20"/>
              </w:rPr>
            </w:pPr>
            <w:r w:rsidRPr="003A6BB2">
              <w:rPr>
                <w:rFonts w:ascii="Calibri" w:hAnsi="Calibri" w:cs="Calibri"/>
                <w:iCs/>
                <w:sz w:val="20"/>
                <w:szCs w:val="20"/>
              </w:rPr>
              <w:t xml:space="preserve">• </w:t>
            </w:r>
            <w:r w:rsidRPr="003A6BB2">
              <w:rPr>
                <w:rFonts w:ascii="Calibri" w:hAnsi="Calibri" w:cs="Calibri"/>
                <w:sz w:val="20"/>
                <w:szCs w:val="20"/>
              </w:rPr>
              <w:t>Use ArcGIS Pro to share a project.</w:t>
            </w:r>
          </w:p>
          <w:p w14:paraId="2D2DB830" w14:textId="77777777" w:rsidR="00424DAB" w:rsidRPr="003A6BB2" w:rsidRDefault="00424DAB" w:rsidP="00424DAB">
            <w:pPr>
              <w:autoSpaceDE w:val="0"/>
              <w:autoSpaceDN w:val="0"/>
              <w:adjustRightInd w:val="0"/>
              <w:rPr>
                <w:rFonts w:ascii="Calibri" w:hAnsi="Calibri" w:cs="Calibri"/>
                <w:iCs/>
                <w:sz w:val="20"/>
                <w:szCs w:val="20"/>
              </w:rPr>
            </w:pPr>
            <w:r w:rsidRPr="003A6BB2">
              <w:rPr>
                <w:rFonts w:ascii="Calibri" w:hAnsi="Calibri" w:cs="Calibri"/>
                <w:iCs/>
                <w:sz w:val="20"/>
                <w:szCs w:val="20"/>
              </w:rPr>
              <w:t>• Get an introduction to the ArcGIS</w:t>
            </w:r>
            <w:r w:rsidRPr="003A6BB2">
              <w:rPr>
                <w:rFonts w:ascii="Calibri" w:hAnsi="Calibri" w:cs="Calibri"/>
                <w:sz w:val="20"/>
                <w:szCs w:val="20"/>
              </w:rPr>
              <w:t xml:space="preserve">® </w:t>
            </w:r>
            <w:r w:rsidRPr="003A6BB2">
              <w:rPr>
                <w:rFonts w:ascii="Calibri" w:hAnsi="Calibri" w:cs="Calibri"/>
                <w:iCs/>
                <w:sz w:val="20"/>
                <w:szCs w:val="20"/>
              </w:rPr>
              <w:t>platform.</w:t>
            </w:r>
          </w:p>
          <w:p w14:paraId="4DFFE766" w14:textId="77777777" w:rsidR="00424DAB" w:rsidRPr="003A6BB2" w:rsidRDefault="00424DAB" w:rsidP="00424DAB">
            <w:pPr>
              <w:autoSpaceDE w:val="0"/>
              <w:autoSpaceDN w:val="0"/>
              <w:adjustRightInd w:val="0"/>
              <w:rPr>
                <w:rFonts w:ascii="Calibri" w:hAnsi="Calibri" w:cs="Calibri"/>
                <w:iCs/>
                <w:sz w:val="20"/>
                <w:szCs w:val="20"/>
              </w:rPr>
            </w:pPr>
          </w:p>
          <w:p w14:paraId="6D5D0559" w14:textId="77777777" w:rsidR="00424DAB" w:rsidRPr="003A6BB2" w:rsidRDefault="00424DAB" w:rsidP="00424DAB">
            <w:pPr>
              <w:autoSpaceDE w:val="0"/>
              <w:autoSpaceDN w:val="0"/>
              <w:adjustRightInd w:val="0"/>
              <w:rPr>
                <w:rFonts w:ascii="Calibri" w:hAnsi="Calibri" w:cs="Calibri"/>
                <w:iCs/>
                <w:sz w:val="20"/>
                <w:szCs w:val="20"/>
              </w:rPr>
            </w:pPr>
            <w:r w:rsidRPr="003A6BB2">
              <w:rPr>
                <w:rFonts w:ascii="Calibri" w:hAnsi="Calibri" w:cs="Calibri"/>
                <w:iCs/>
                <w:sz w:val="20"/>
                <w:szCs w:val="20"/>
              </w:rPr>
              <w:t>• Get an introduction to the ArcGIS</w:t>
            </w:r>
            <w:r w:rsidRPr="003A6BB2">
              <w:rPr>
                <w:rFonts w:ascii="Calibri" w:hAnsi="Calibri" w:cs="Calibri"/>
                <w:sz w:val="20"/>
                <w:szCs w:val="20"/>
              </w:rPr>
              <w:t xml:space="preserve">® </w:t>
            </w:r>
            <w:r w:rsidRPr="003A6BB2">
              <w:rPr>
                <w:rFonts w:ascii="Calibri" w:hAnsi="Calibri" w:cs="Calibri"/>
                <w:iCs/>
                <w:sz w:val="20"/>
                <w:szCs w:val="20"/>
              </w:rPr>
              <w:t>Pro user interface.</w:t>
            </w:r>
          </w:p>
          <w:p w14:paraId="24A32A9C" w14:textId="77777777" w:rsidR="00424DAB" w:rsidRPr="003A6BB2" w:rsidRDefault="00424DAB" w:rsidP="00424DAB">
            <w:pPr>
              <w:autoSpaceDE w:val="0"/>
              <w:autoSpaceDN w:val="0"/>
              <w:adjustRightInd w:val="0"/>
              <w:rPr>
                <w:rFonts w:ascii="Calibri" w:hAnsi="Calibri" w:cs="Calibri"/>
                <w:iCs/>
                <w:sz w:val="20"/>
                <w:szCs w:val="20"/>
              </w:rPr>
            </w:pPr>
          </w:p>
          <w:p w14:paraId="22A65F24" w14:textId="77777777" w:rsidR="00424DAB" w:rsidRPr="003A6BB2" w:rsidRDefault="00424DAB" w:rsidP="00424DAB">
            <w:pPr>
              <w:autoSpaceDE w:val="0"/>
              <w:autoSpaceDN w:val="0"/>
              <w:adjustRightInd w:val="0"/>
              <w:rPr>
                <w:rFonts w:ascii="Calibri" w:hAnsi="Calibri" w:cs="Calibri"/>
                <w:iCs/>
                <w:sz w:val="20"/>
                <w:szCs w:val="20"/>
              </w:rPr>
            </w:pPr>
            <w:r w:rsidRPr="003A6BB2">
              <w:rPr>
                <w:rFonts w:ascii="Calibri" w:hAnsi="Calibri" w:cs="Calibri"/>
                <w:iCs/>
                <w:sz w:val="20"/>
                <w:szCs w:val="20"/>
              </w:rPr>
              <w:t>• Learn to navigate maps.</w:t>
            </w:r>
          </w:p>
          <w:p w14:paraId="639CB1F5" w14:textId="77777777" w:rsidR="00424DAB" w:rsidRPr="005929FF" w:rsidRDefault="00424DAB" w:rsidP="00424DAB">
            <w:pPr>
              <w:rPr>
                <w:rFonts w:ascii="Calibri" w:hAnsi="Calibri"/>
                <w:b/>
                <w:color w:val="000000"/>
                <w:sz w:val="22"/>
                <w:szCs w:val="22"/>
              </w:rPr>
            </w:pPr>
            <w:r w:rsidRPr="003A6BB2">
              <w:rPr>
                <w:rFonts w:ascii="Calibri" w:hAnsi="Calibri" w:cs="Calibri"/>
                <w:iCs/>
                <w:sz w:val="20"/>
                <w:szCs w:val="20"/>
              </w:rPr>
              <w:t>• Work with tables of attribute data.</w:t>
            </w:r>
          </w:p>
        </w:tc>
        <w:tc>
          <w:tcPr>
            <w:tcW w:w="1890" w:type="dxa"/>
          </w:tcPr>
          <w:p w14:paraId="0D63E198" w14:textId="77777777" w:rsidR="00424DAB" w:rsidRPr="005929FF" w:rsidRDefault="00424DAB" w:rsidP="00424DAB">
            <w:pPr>
              <w:rPr>
                <w:rFonts w:ascii="Calibri" w:hAnsi="Calibri"/>
                <w:b/>
                <w:color w:val="000000"/>
                <w:sz w:val="22"/>
                <w:szCs w:val="22"/>
              </w:rPr>
            </w:pPr>
            <w:r w:rsidRPr="003A6BB2">
              <w:rPr>
                <w:rFonts w:ascii="Calibri" w:hAnsi="Calibri" w:cs="Calibri"/>
                <w:sz w:val="20"/>
                <w:szCs w:val="20"/>
              </w:rPr>
              <w:t>Lab Assignment(s), Quiz</w:t>
            </w:r>
          </w:p>
        </w:tc>
        <w:tc>
          <w:tcPr>
            <w:tcW w:w="3060" w:type="dxa"/>
          </w:tcPr>
          <w:p w14:paraId="4BD232AD" w14:textId="77777777" w:rsidR="00424DAB" w:rsidRPr="003A6BB2" w:rsidRDefault="00424DAB" w:rsidP="00424DAB">
            <w:pPr>
              <w:rPr>
                <w:rFonts w:ascii="Calibri" w:hAnsi="Calibri" w:cs="Calibri"/>
                <w:sz w:val="20"/>
                <w:szCs w:val="20"/>
              </w:rPr>
            </w:pPr>
            <w:r w:rsidRPr="003A6BB2">
              <w:rPr>
                <w:rFonts w:ascii="Calibri" w:hAnsi="Calibri" w:cs="Calibri"/>
                <w:sz w:val="20"/>
                <w:szCs w:val="20"/>
              </w:rPr>
              <w:t>Chapter 1 Assignments in ‘GIS Tutorial 1 for ArcGIS Pro’</w:t>
            </w:r>
          </w:p>
          <w:p w14:paraId="59EEE200" w14:textId="77777777" w:rsidR="00424DAB" w:rsidRPr="003A6BB2" w:rsidRDefault="00424DAB" w:rsidP="00424DAB">
            <w:pPr>
              <w:rPr>
                <w:rFonts w:ascii="Calibri" w:hAnsi="Calibri" w:cs="Calibri"/>
                <w:sz w:val="20"/>
                <w:szCs w:val="20"/>
              </w:rPr>
            </w:pPr>
          </w:p>
          <w:p w14:paraId="3C60FAF5" w14:textId="77777777" w:rsidR="00424DAB" w:rsidRPr="003A6BB2" w:rsidRDefault="00424DAB" w:rsidP="00424DAB">
            <w:pPr>
              <w:rPr>
                <w:rFonts w:ascii="Calibri" w:hAnsi="Calibri" w:cs="Calibri"/>
                <w:sz w:val="20"/>
                <w:szCs w:val="20"/>
              </w:rPr>
            </w:pPr>
            <w:r w:rsidRPr="003A6BB2">
              <w:rPr>
                <w:rFonts w:ascii="Calibri" w:hAnsi="Calibri" w:cs="Calibri"/>
                <w:sz w:val="20"/>
                <w:szCs w:val="20"/>
              </w:rPr>
              <w:t>Quiz</w:t>
            </w:r>
          </w:p>
          <w:p w14:paraId="6F88647D" w14:textId="77777777" w:rsidR="00424DAB" w:rsidRPr="005929FF" w:rsidRDefault="00424DAB" w:rsidP="00424DAB">
            <w:pPr>
              <w:rPr>
                <w:rFonts w:ascii="Calibri" w:hAnsi="Calibri"/>
                <w:b/>
                <w:color w:val="000000"/>
                <w:sz w:val="22"/>
                <w:szCs w:val="22"/>
              </w:rPr>
            </w:pPr>
          </w:p>
        </w:tc>
        <w:tc>
          <w:tcPr>
            <w:tcW w:w="1890" w:type="dxa"/>
          </w:tcPr>
          <w:p w14:paraId="5E84074B" w14:textId="77777777" w:rsidR="00424DAB" w:rsidRPr="00CC48E6" w:rsidRDefault="00424DAB" w:rsidP="00424DAB">
            <w:pPr>
              <w:rPr>
                <w:rFonts w:ascii="Calibri" w:hAnsi="Calibri"/>
                <w:b/>
                <w:bCs/>
                <w:color w:val="000000"/>
                <w:sz w:val="20"/>
                <w:szCs w:val="20"/>
              </w:rPr>
            </w:pPr>
            <w:r w:rsidRPr="00CC48E6">
              <w:rPr>
                <w:rFonts w:ascii="Calibri" w:hAnsi="Calibri"/>
                <w:b/>
                <w:bCs/>
                <w:color w:val="000000"/>
                <w:sz w:val="20"/>
                <w:szCs w:val="20"/>
              </w:rPr>
              <w:t>9/11</w:t>
            </w:r>
          </w:p>
        </w:tc>
      </w:tr>
      <w:tr w:rsidR="005929FF" w:rsidRPr="00435B14" w14:paraId="7D638C63" w14:textId="77777777" w:rsidTr="00424DAB">
        <w:trPr>
          <w:trHeight w:val="269"/>
        </w:trPr>
        <w:tc>
          <w:tcPr>
            <w:tcW w:w="990" w:type="dxa"/>
          </w:tcPr>
          <w:p w14:paraId="71A6CE47" w14:textId="77777777" w:rsidR="005929FF" w:rsidRPr="00CC48E6" w:rsidRDefault="005929FF" w:rsidP="00F8036E">
            <w:pPr>
              <w:rPr>
                <w:rFonts w:ascii="Calibri" w:hAnsi="Calibri"/>
                <w:b/>
                <w:color w:val="000000"/>
                <w:sz w:val="20"/>
                <w:szCs w:val="20"/>
              </w:rPr>
            </w:pPr>
            <w:r w:rsidRPr="00CC48E6">
              <w:rPr>
                <w:rFonts w:ascii="Calibri" w:hAnsi="Calibri"/>
                <w:b/>
                <w:color w:val="000000"/>
                <w:sz w:val="20"/>
                <w:szCs w:val="20"/>
              </w:rPr>
              <w:lastRenderedPageBreak/>
              <w:t>Unit 3</w:t>
            </w:r>
          </w:p>
        </w:tc>
        <w:tc>
          <w:tcPr>
            <w:tcW w:w="1687" w:type="dxa"/>
          </w:tcPr>
          <w:p w14:paraId="27446B29" w14:textId="77777777" w:rsidR="005929FF" w:rsidRPr="00CC48E6" w:rsidRDefault="00CC48E6" w:rsidP="00F8036E">
            <w:pPr>
              <w:rPr>
                <w:rFonts w:ascii="Calibri" w:hAnsi="Calibri"/>
                <w:bCs/>
                <w:color w:val="000000"/>
                <w:sz w:val="20"/>
                <w:szCs w:val="20"/>
              </w:rPr>
            </w:pPr>
            <w:r w:rsidRPr="00CC48E6">
              <w:rPr>
                <w:rFonts w:ascii="Calibri" w:hAnsi="Calibri"/>
                <w:bCs/>
                <w:color w:val="000000"/>
                <w:sz w:val="20"/>
                <w:szCs w:val="20"/>
              </w:rPr>
              <w:t>Creating Web Maps and Mapping &amp; Visualization</w:t>
            </w:r>
          </w:p>
        </w:tc>
        <w:tc>
          <w:tcPr>
            <w:tcW w:w="5153" w:type="dxa"/>
          </w:tcPr>
          <w:p w14:paraId="06CFD6FE" w14:textId="77777777" w:rsidR="00CC48E6" w:rsidRPr="00CC48E6" w:rsidRDefault="005929FF" w:rsidP="00CC48E6">
            <w:pPr>
              <w:rPr>
                <w:rFonts w:ascii="Calibri" w:hAnsi="Calibri"/>
                <w:bCs/>
                <w:color w:val="000000"/>
                <w:sz w:val="20"/>
                <w:szCs w:val="20"/>
              </w:rPr>
            </w:pPr>
            <w:r w:rsidRPr="00CC48E6">
              <w:rPr>
                <w:rFonts w:ascii="Calibri" w:hAnsi="Calibri"/>
                <w:b/>
                <w:color w:val="000000"/>
                <w:sz w:val="20"/>
                <w:szCs w:val="20"/>
              </w:rPr>
              <w:t xml:space="preserve"> </w:t>
            </w:r>
            <w:r w:rsidR="00CC48E6" w:rsidRPr="00CC48E6">
              <w:rPr>
                <w:rFonts w:ascii="Calibri" w:hAnsi="Calibri"/>
                <w:bCs/>
                <w:color w:val="000000"/>
                <w:sz w:val="20"/>
                <w:szCs w:val="20"/>
              </w:rPr>
              <w:t>Virtual Campus Course:</w:t>
            </w:r>
          </w:p>
          <w:p w14:paraId="6E77929B" w14:textId="77777777" w:rsidR="00CC48E6" w:rsidRPr="00CC48E6" w:rsidRDefault="00CC48E6" w:rsidP="00CC48E6">
            <w:pPr>
              <w:rPr>
                <w:rFonts w:ascii="Calibri" w:hAnsi="Calibri" w:cs="Calibri"/>
                <w:color w:val="000000"/>
                <w:sz w:val="20"/>
                <w:szCs w:val="20"/>
              </w:rPr>
            </w:pPr>
            <w:r w:rsidRPr="00CC48E6">
              <w:rPr>
                <w:rFonts w:ascii="Calibri" w:hAnsi="Calibri" w:cs="Calibri"/>
                <w:color w:val="000000"/>
                <w:sz w:val="20"/>
                <w:szCs w:val="20"/>
              </w:rPr>
              <w:t>Creating a Web Map in ArcGIS Pro</w:t>
            </w:r>
          </w:p>
          <w:p w14:paraId="7C403752" w14:textId="77777777" w:rsidR="00CC48E6" w:rsidRPr="00CC48E6" w:rsidRDefault="00CC48E6" w:rsidP="00CC48E6">
            <w:pPr>
              <w:rPr>
                <w:rFonts w:ascii="Calibri" w:hAnsi="Calibri" w:cs="Calibri"/>
                <w:color w:val="000000"/>
                <w:sz w:val="20"/>
                <w:szCs w:val="20"/>
              </w:rPr>
            </w:pPr>
            <w:hyperlink r:id="rId20" w:history="1">
              <w:r w:rsidRPr="00CC48E6">
                <w:rPr>
                  <w:rStyle w:val="Hyperlink"/>
                  <w:rFonts w:ascii="Calibri" w:hAnsi="Calibri" w:cs="Calibri"/>
                  <w:sz w:val="20"/>
                  <w:szCs w:val="20"/>
                </w:rPr>
                <w:t>https://www.esri.com/training/catalog/6010a56c03ffb92c80d3d375/creating-a-web-map-in-arcgis-pro/</w:t>
              </w:r>
            </w:hyperlink>
          </w:p>
          <w:p w14:paraId="46973E19" w14:textId="77777777" w:rsidR="005929FF" w:rsidRPr="00CC48E6" w:rsidRDefault="005929FF" w:rsidP="00F8036E">
            <w:pPr>
              <w:rPr>
                <w:rFonts w:ascii="Calibri" w:hAnsi="Calibri"/>
                <w:b/>
                <w:color w:val="000000"/>
                <w:sz w:val="20"/>
                <w:szCs w:val="20"/>
              </w:rPr>
            </w:pPr>
          </w:p>
          <w:p w14:paraId="333621EB" w14:textId="77777777" w:rsidR="00CC48E6" w:rsidRPr="00CC48E6" w:rsidRDefault="00CC48E6" w:rsidP="00F8036E">
            <w:pPr>
              <w:rPr>
                <w:rFonts w:ascii="Calibri" w:hAnsi="Calibri"/>
                <w:bCs/>
                <w:color w:val="000000"/>
                <w:sz w:val="20"/>
                <w:szCs w:val="20"/>
              </w:rPr>
            </w:pPr>
            <w:r w:rsidRPr="00CC48E6">
              <w:rPr>
                <w:rFonts w:ascii="Calibri" w:hAnsi="Calibri"/>
                <w:bCs/>
                <w:color w:val="000000"/>
                <w:sz w:val="20"/>
                <w:szCs w:val="20"/>
              </w:rPr>
              <w:t>Virtual Campus Course:</w:t>
            </w:r>
          </w:p>
          <w:p w14:paraId="3EC0103C" w14:textId="77777777" w:rsidR="00CC48E6" w:rsidRPr="00CC48E6" w:rsidRDefault="00CC48E6" w:rsidP="00F8036E">
            <w:pPr>
              <w:rPr>
                <w:rFonts w:ascii="Calibri" w:hAnsi="Calibri" w:cs="Calibri"/>
                <w:color w:val="000000"/>
                <w:sz w:val="20"/>
                <w:szCs w:val="20"/>
              </w:rPr>
            </w:pPr>
            <w:r w:rsidRPr="00CC48E6">
              <w:rPr>
                <w:rFonts w:ascii="Calibri" w:hAnsi="Calibri" w:cs="Calibri"/>
                <w:color w:val="000000"/>
                <w:sz w:val="20"/>
                <w:szCs w:val="20"/>
              </w:rPr>
              <w:t>Getting Started with Mapping and Visualization</w:t>
            </w:r>
          </w:p>
          <w:p w14:paraId="693B9BCC" w14:textId="77777777" w:rsidR="00CC48E6" w:rsidRPr="00CC48E6" w:rsidRDefault="00CC48E6" w:rsidP="00F8036E">
            <w:pPr>
              <w:rPr>
                <w:rFonts w:ascii="Calibri" w:hAnsi="Calibri" w:cs="Calibri"/>
                <w:color w:val="000000"/>
                <w:sz w:val="20"/>
                <w:szCs w:val="20"/>
              </w:rPr>
            </w:pPr>
            <w:hyperlink r:id="rId21" w:history="1">
              <w:r w:rsidRPr="00CC48E6">
                <w:rPr>
                  <w:rStyle w:val="Hyperlink"/>
                  <w:rFonts w:ascii="Calibri" w:hAnsi="Calibri" w:cs="Calibri"/>
                  <w:sz w:val="20"/>
                  <w:szCs w:val="20"/>
                </w:rPr>
                <w:t>https://www.esri.com/training/catalog/5c9a7354190cf23eac62a92f/getting-started-with-mapping-and-visualization/</w:t>
              </w:r>
            </w:hyperlink>
          </w:p>
          <w:p w14:paraId="2ED4BE52" w14:textId="77777777" w:rsidR="00CC48E6" w:rsidRPr="00CC48E6" w:rsidRDefault="00CC48E6" w:rsidP="00F8036E">
            <w:pPr>
              <w:rPr>
                <w:rFonts w:ascii="Calibri" w:hAnsi="Calibri"/>
                <w:b/>
                <w:color w:val="000000"/>
                <w:sz w:val="20"/>
                <w:szCs w:val="20"/>
              </w:rPr>
            </w:pPr>
          </w:p>
        </w:tc>
        <w:tc>
          <w:tcPr>
            <w:tcW w:w="1890" w:type="dxa"/>
          </w:tcPr>
          <w:p w14:paraId="32962821" w14:textId="77777777" w:rsidR="005929FF" w:rsidRPr="005929FF" w:rsidRDefault="005929FF" w:rsidP="00F8036E">
            <w:pPr>
              <w:rPr>
                <w:rFonts w:ascii="Calibri" w:hAnsi="Calibri"/>
                <w:b/>
                <w:color w:val="000000"/>
                <w:sz w:val="22"/>
                <w:szCs w:val="22"/>
              </w:rPr>
            </w:pPr>
            <w:r w:rsidRPr="005929FF">
              <w:rPr>
                <w:rFonts w:ascii="Calibri" w:hAnsi="Calibri"/>
                <w:b/>
                <w:color w:val="000000"/>
                <w:sz w:val="22"/>
                <w:szCs w:val="22"/>
              </w:rPr>
              <w:t xml:space="preserve"> </w:t>
            </w:r>
            <w:r w:rsidR="00CC48E6" w:rsidRPr="00CC48E6">
              <w:rPr>
                <w:rFonts w:ascii="Calibri" w:hAnsi="Calibri"/>
                <w:bCs/>
                <w:color w:val="000000"/>
                <w:sz w:val="20"/>
                <w:szCs w:val="20"/>
              </w:rPr>
              <w:t>Virtual Campus Course</w:t>
            </w:r>
            <w:r w:rsidR="00CC48E6">
              <w:rPr>
                <w:rFonts w:ascii="Calibri" w:hAnsi="Calibri"/>
                <w:bCs/>
                <w:color w:val="000000"/>
                <w:sz w:val="20"/>
                <w:szCs w:val="20"/>
              </w:rPr>
              <w:t>s</w:t>
            </w:r>
            <w:r w:rsidR="00CC48E6" w:rsidRPr="00CC48E6">
              <w:rPr>
                <w:rFonts w:ascii="Calibri" w:hAnsi="Calibri"/>
                <w:bCs/>
                <w:color w:val="000000"/>
                <w:sz w:val="20"/>
                <w:szCs w:val="20"/>
              </w:rPr>
              <w:t>, Discussion Board Topic</w:t>
            </w:r>
          </w:p>
        </w:tc>
        <w:tc>
          <w:tcPr>
            <w:tcW w:w="3060" w:type="dxa"/>
          </w:tcPr>
          <w:p w14:paraId="458E59BF" w14:textId="77777777" w:rsidR="00CC48E6" w:rsidRPr="00CC48E6" w:rsidRDefault="00CC48E6" w:rsidP="00CC48E6">
            <w:pPr>
              <w:pStyle w:val="Heading1"/>
              <w:spacing w:before="0"/>
              <w:rPr>
                <w:rFonts w:ascii="Calibri" w:hAnsi="Calibri" w:cs="Calibri"/>
                <w:b w:val="0"/>
                <w:sz w:val="20"/>
                <w:szCs w:val="20"/>
              </w:rPr>
            </w:pPr>
            <w:r w:rsidRPr="00CC48E6">
              <w:rPr>
                <w:rFonts w:ascii="Calibri" w:hAnsi="Calibri" w:cs="Calibri"/>
                <w:b w:val="0"/>
                <w:sz w:val="20"/>
                <w:szCs w:val="20"/>
              </w:rPr>
              <w:t>Virtual campus course</w:t>
            </w:r>
            <w:r>
              <w:rPr>
                <w:rFonts w:ascii="Calibri" w:hAnsi="Calibri" w:cs="Calibri"/>
                <w:b w:val="0"/>
                <w:sz w:val="20"/>
                <w:szCs w:val="20"/>
              </w:rPr>
              <w:t>s -</w:t>
            </w:r>
            <w:r w:rsidRPr="00CC48E6">
              <w:rPr>
                <w:rFonts w:ascii="Calibri" w:hAnsi="Calibri" w:cs="Calibri"/>
                <w:b w:val="0"/>
                <w:sz w:val="20"/>
                <w:szCs w:val="20"/>
              </w:rPr>
              <w:t xml:space="preserve"> completion </w:t>
            </w:r>
          </w:p>
          <w:p w14:paraId="0115D37A" w14:textId="77777777" w:rsidR="00CC48E6" w:rsidRPr="00CC48E6" w:rsidRDefault="00CC48E6" w:rsidP="00CC48E6">
            <w:pPr>
              <w:rPr>
                <w:rFonts w:ascii="Calibri" w:hAnsi="Calibri" w:cs="Calibri"/>
                <w:bCs/>
                <w:sz w:val="20"/>
                <w:szCs w:val="20"/>
              </w:rPr>
            </w:pPr>
            <w:r w:rsidRPr="00CC48E6">
              <w:rPr>
                <w:rFonts w:ascii="Calibri" w:hAnsi="Calibri" w:cs="Calibri"/>
                <w:bCs/>
                <w:sz w:val="20"/>
                <w:szCs w:val="20"/>
              </w:rPr>
              <w:t>Discussion Board Topic</w:t>
            </w:r>
          </w:p>
          <w:p w14:paraId="3D5E8FB1" w14:textId="77777777" w:rsidR="005929FF" w:rsidRPr="005929FF" w:rsidRDefault="005929FF" w:rsidP="00CC48E6">
            <w:pPr>
              <w:rPr>
                <w:rFonts w:ascii="Calibri" w:hAnsi="Calibri"/>
                <w:b/>
                <w:color w:val="000000"/>
                <w:sz w:val="22"/>
                <w:szCs w:val="22"/>
              </w:rPr>
            </w:pPr>
          </w:p>
        </w:tc>
        <w:tc>
          <w:tcPr>
            <w:tcW w:w="1890" w:type="dxa"/>
          </w:tcPr>
          <w:p w14:paraId="6FBB3EC2" w14:textId="77777777" w:rsidR="005929FF" w:rsidRPr="00CC48E6" w:rsidRDefault="00C7003B" w:rsidP="00F8036E">
            <w:pPr>
              <w:rPr>
                <w:rFonts w:ascii="Calibri" w:hAnsi="Calibri"/>
                <w:b/>
                <w:bCs/>
                <w:color w:val="000000"/>
                <w:sz w:val="20"/>
                <w:szCs w:val="20"/>
              </w:rPr>
            </w:pPr>
            <w:r w:rsidRPr="00CC48E6">
              <w:rPr>
                <w:rFonts w:ascii="Calibri" w:hAnsi="Calibri"/>
                <w:b/>
                <w:bCs/>
                <w:color w:val="000000"/>
                <w:sz w:val="20"/>
                <w:szCs w:val="20"/>
              </w:rPr>
              <w:t>9/18</w:t>
            </w:r>
          </w:p>
        </w:tc>
      </w:tr>
      <w:tr w:rsidR="00424DAB" w:rsidRPr="00435B14" w14:paraId="17C17EBB" w14:textId="77777777" w:rsidTr="00424DAB">
        <w:trPr>
          <w:trHeight w:val="3374"/>
        </w:trPr>
        <w:tc>
          <w:tcPr>
            <w:tcW w:w="990" w:type="dxa"/>
          </w:tcPr>
          <w:p w14:paraId="6F0DB22A" w14:textId="77777777" w:rsidR="00424DAB" w:rsidRPr="00CC48E6" w:rsidRDefault="00424DAB" w:rsidP="00424DAB">
            <w:pPr>
              <w:rPr>
                <w:rFonts w:ascii="Calibri" w:hAnsi="Calibri"/>
                <w:b/>
                <w:color w:val="000000"/>
                <w:sz w:val="20"/>
                <w:szCs w:val="20"/>
              </w:rPr>
            </w:pPr>
            <w:r w:rsidRPr="00CC48E6">
              <w:rPr>
                <w:rFonts w:ascii="Calibri" w:hAnsi="Calibri"/>
                <w:b/>
                <w:color w:val="000000"/>
                <w:sz w:val="20"/>
                <w:szCs w:val="20"/>
              </w:rPr>
              <w:t>Unit 4</w:t>
            </w:r>
          </w:p>
        </w:tc>
        <w:tc>
          <w:tcPr>
            <w:tcW w:w="1687" w:type="dxa"/>
          </w:tcPr>
          <w:p w14:paraId="7B78ED5D" w14:textId="77777777" w:rsidR="00424DAB" w:rsidRPr="005929FF" w:rsidRDefault="00424DAB" w:rsidP="00424DAB">
            <w:pPr>
              <w:rPr>
                <w:rFonts w:ascii="Calibri" w:hAnsi="Calibri"/>
                <w:b/>
                <w:color w:val="000000"/>
                <w:sz w:val="22"/>
                <w:szCs w:val="22"/>
              </w:rPr>
            </w:pPr>
            <w:r w:rsidRPr="003A6BB2">
              <w:rPr>
                <w:rFonts w:ascii="Calibri" w:hAnsi="Calibri" w:cs="Calibri"/>
                <w:sz w:val="20"/>
                <w:szCs w:val="20"/>
              </w:rPr>
              <w:t>Map Design</w:t>
            </w:r>
          </w:p>
        </w:tc>
        <w:tc>
          <w:tcPr>
            <w:tcW w:w="5153" w:type="dxa"/>
          </w:tcPr>
          <w:p w14:paraId="69370F94" w14:textId="77777777" w:rsidR="00424DAB" w:rsidRPr="003A6BB2" w:rsidRDefault="00424DAB" w:rsidP="00424DAB">
            <w:pPr>
              <w:autoSpaceDE w:val="0"/>
              <w:autoSpaceDN w:val="0"/>
              <w:rPr>
                <w:rFonts w:ascii="Calibri" w:hAnsi="Calibri" w:cs="Calibri"/>
                <w:sz w:val="20"/>
                <w:szCs w:val="20"/>
              </w:rPr>
            </w:pPr>
            <w:r w:rsidRPr="003A6BB2">
              <w:rPr>
                <w:rFonts w:ascii="Calibri" w:hAnsi="Calibri" w:cs="Calibri"/>
                <w:sz w:val="20"/>
                <w:szCs w:val="20"/>
              </w:rPr>
              <w:t>• Get an introduction to symbolizing and labeling maps.</w:t>
            </w:r>
          </w:p>
          <w:p w14:paraId="005D9848" w14:textId="77777777" w:rsidR="00424DAB" w:rsidRPr="003A6BB2" w:rsidRDefault="00424DAB" w:rsidP="00424DAB">
            <w:pPr>
              <w:autoSpaceDE w:val="0"/>
              <w:autoSpaceDN w:val="0"/>
              <w:rPr>
                <w:rFonts w:ascii="Calibri" w:hAnsi="Calibri" w:cs="Calibri"/>
                <w:sz w:val="20"/>
                <w:szCs w:val="20"/>
              </w:rPr>
            </w:pPr>
            <w:r w:rsidRPr="003A6BB2">
              <w:rPr>
                <w:rFonts w:ascii="Calibri" w:hAnsi="Calibri" w:cs="Calibri"/>
                <w:sz w:val="20"/>
                <w:szCs w:val="20"/>
              </w:rPr>
              <w:t>• Work with side-by-side 2D and 3D maps.</w:t>
            </w:r>
          </w:p>
          <w:p w14:paraId="21A7AAC5" w14:textId="77777777" w:rsidR="00424DAB" w:rsidRPr="003A6BB2" w:rsidRDefault="00424DAB" w:rsidP="00424DAB">
            <w:pPr>
              <w:overflowPunct w:val="0"/>
              <w:autoSpaceDE w:val="0"/>
              <w:autoSpaceDN w:val="0"/>
              <w:rPr>
                <w:rFonts w:ascii="Calibri" w:hAnsi="Calibri" w:cs="Calibri"/>
                <w:sz w:val="20"/>
                <w:szCs w:val="20"/>
              </w:rPr>
            </w:pPr>
            <w:r w:rsidRPr="003A6BB2">
              <w:rPr>
                <w:rFonts w:ascii="Calibri" w:hAnsi="Calibri" w:cs="Calibri"/>
                <w:sz w:val="20"/>
                <w:szCs w:val="20"/>
              </w:rPr>
              <w:t xml:space="preserve">• Publish a map to </w:t>
            </w:r>
            <w:proofErr w:type="spellStart"/>
            <w:r w:rsidRPr="003A6BB2">
              <w:rPr>
                <w:rFonts w:ascii="Calibri" w:hAnsi="Calibri" w:cs="Calibri"/>
                <w:sz w:val="20"/>
                <w:szCs w:val="20"/>
              </w:rPr>
              <w:t>ArcGISSM</w:t>
            </w:r>
            <w:proofErr w:type="spellEnd"/>
            <w:r w:rsidRPr="003A6BB2">
              <w:rPr>
                <w:rFonts w:ascii="Calibri" w:hAnsi="Calibri" w:cs="Calibri"/>
                <w:sz w:val="20"/>
                <w:szCs w:val="20"/>
              </w:rPr>
              <w:t xml:space="preserve"> Online.</w:t>
            </w:r>
          </w:p>
          <w:p w14:paraId="384F0C47" w14:textId="77777777" w:rsidR="00424DAB" w:rsidRPr="003A6BB2" w:rsidRDefault="00424DAB" w:rsidP="00424DAB">
            <w:pPr>
              <w:autoSpaceDE w:val="0"/>
              <w:autoSpaceDN w:val="0"/>
              <w:rPr>
                <w:rFonts w:ascii="Calibri" w:hAnsi="Calibri" w:cs="Calibri"/>
                <w:sz w:val="20"/>
                <w:szCs w:val="20"/>
              </w:rPr>
            </w:pPr>
            <w:r w:rsidRPr="003A6BB2">
              <w:rPr>
                <w:rFonts w:ascii="Calibri" w:hAnsi="Calibri" w:cs="Calibri"/>
                <w:sz w:val="20"/>
                <w:szCs w:val="20"/>
              </w:rPr>
              <w:t>• Symbolize maps using qualitative attributes and labels.</w:t>
            </w:r>
          </w:p>
          <w:p w14:paraId="4B96D74F" w14:textId="77777777" w:rsidR="00424DAB" w:rsidRPr="003A6BB2" w:rsidRDefault="00424DAB" w:rsidP="00424DAB">
            <w:pPr>
              <w:autoSpaceDE w:val="0"/>
              <w:autoSpaceDN w:val="0"/>
              <w:rPr>
                <w:rFonts w:ascii="Calibri" w:hAnsi="Calibri" w:cs="Calibri"/>
                <w:sz w:val="20"/>
                <w:szCs w:val="20"/>
              </w:rPr>
            </w:pPr>
            <w:r w:rsidRPr="003A6BB2">
              <w:rPr>
                <w:rFonts w:ascii="Calibri" w:hAnsi="Calibri" w:cs="Calibri"/>
                <w:sz w:val="20"/>
                <w:szCs w:val="20"/>
              </w:rPr>
              <w:t>• Use definition queries to create a subset of map features.</w:t>
            </w:r>
          </w:p>
          <w:p w14:paraId="74CED188" w14:textId="77777777" w:rsidR="00424DAB" w:rsidRPr="003A6BB2" w:rsidRDefault="00424DAB" w:rsidP="00424DAB">
            <w:pPr>
              <w:autoSpaceDE w:val="0"/>
              <w:autoSpaceDN w:val="0"/>
              <w:rPr>
                <w:rFonts w:ascii="Calibri" w:hAnsi="Calibri" w:cs="Calibri"/>
                <w:sz w:val="20"/>
                <w:szCs w:val="20"/>
              </w:rPr>
            </w:pPr>
            <w:r w:rsidRPr="003A6BB2">
              <w:rPr>
                <w:rFonts w:ascii="Calibri" w:hAnsi="Calibri" w:cs="Calibri"/>
                <w:sz w:val="20"/>
                <w:szCs w:val="20"/>
              </w:rPr>
              <w:t>• Symbolize maps using quantitative attributes.</w:t>
            </w:r>
          </w:p>
          <w:p w14:paraId="3D493476" w14:textId="77777777" w:rsidR="00424DAB" w:rsidRPr="003A6BB2" w:rsidRDefault="00424DAB" w:rsidP="00424DAB">
            <w:pPr>
              <w:autoSpaceDE w:val="0"/>
              <w:autoSpaceDN w:val="0"/>
              <w:rPr>
                <w:rFonts w:ascii="Calibri" w:hAnsi="Calibri" w:cs="Calibri"/>
                <w:sz w:val="20"/>
                <w:szCs w:val="20"/>
              </w:rPr>
            </w:pPr>
            <w:r w:rsidRPr="003A6BB2">
              <w:rPr>
                <w:rFonts w:ascii="Calibri" w:hAnsi="Calibri" w:cs="Calibri"/>
                <w:sz w:val="20"/>
                <w:szCs w:val="20"/>
              </w:rPr>
              <w:t>• Learn about 3D maps.</w:t>
            </w:r>
          </w:p>
          <w:p w14:paraId="3C6E55A1" w14:textId="77777777" w:rsidR="00424DAB" w:rsidRPr="003A6BB2" w:rsidRDefault="00424DAB" w:rsidP="00424DAB">
            <w:pPr>
              <w:autoSpaceDE w:val="0"/>
              <w:autoSpaceDN w:val="0"/>
              <w:rPr>
                <w:rFonts w:ascii="Calibri" w:hAnsi="Calibri" w:cs="Calibri"/>
                <w:sz w:val="20"/>
                <w:szCs w:val="20"/>
              </w:rPr>
            </w:pPr>
            <w:r w:rsidRPr="003A6BB2">
              <w:rPr>
                <w:rFonts w:ascii="Calibri" w:hAnsi="Calibri" w:cs="Calibri"/>
                <w:sz w:val="20"/>
                <w:szCs w:val="20"/>
              </w:rPr>
              <w:t>• Symbolize maps using graduated and proportional point symbols.</w:t>
            </w:r>
          </w:p>
          <w:p w14:paraId="6FD7D541" w14:textId="77777777" w:rsidR="00424DAB" w:rsidRPr="003A6BB2" w:rsidRDefault="00424DAB" w:rsidP="00424DAB">
            <w:pPr>
              <w:autoSpaceDE w:val="0"/>
              <w:autoSpaceDN w:val="0"/>
              <w:rPr>
                <w:rFonts w:ascii="Calibri" w:hAnsi="Calibri" w:cs="Calibri"/>
                <w:sz w:val="20"/>
                <w:szCs w:val="20"/>
              </w:rPr>
            </w:pPr>
            <w:r w:rsidRPr="003A6BB2">
              <w:rPr>
                <w:rFonts w:ascii="Calibri" w:hAnsi="Calibri" w:cs="Calibri"/>
                <w:sz w:val="20"/>
                <w:szCs w:val="20"/>
              </w:rPr>
              <w:t>• Create normalized maps with custom scales.</w:t>
            </w:r>
          </w:p>
          <w:p w14:paraId="461D21AA" w14:textId="77777777" w:rsidR="00424DAB" w:rsidRPr="003A6BB2" w:rsidRDefault="00424DAB" w:rsidP="00424DAB">
            <w:pPr>
              <w:autoSpaceDE w:val="0"/>
              <w:autoSpaceDN w:val="0"/>
              <w:rPr>
                <w:rFonts w:ascii="Calibri" w:hAnsi="Calibri" w:cs="Calibri"/>
                <w:sz w:val="20"/>
                <w:szCs w:val="20"/>
              </w:rPr>
            </w:pPr>
            <w:r w:rsidRPr="003A6BB2">
              <w:rPr>
                <w:rFonts w:ascii="Calibri" w:hAnsi="Calibri" w:cs="Calibri"/>
                <w:sz w:val="20"/>
                <w:szCs w:val="20"/>
              </w:rPr>
              <w:t>• Create density maps.</w:t>
            </w:r>
          </w:p>
          <w:p w14:paraId="66A144C2" w14:textId="77777777" w:rsidR="00424DAB" w:rsidRPr="005929FF" w:rsidRDefault="00424DAB" w:rsidP="00424DAB">
            <w:pPr>
              <w:rPr>
                <w:rFonts w:ascii="Calibri" w:hAnsi="Calibri"/>
                <w:b/>
                <w:color w:val="000000"/>
                <w:sz w:val="22"/>
                <w:szCs w:val="22"/>
              </w:rPr>
            </w:pPr>
            <w:r w:rsidRPr="003A6BB2">
              <w:rPr>
                <w:rFonts w:ascii="Calibri" w:hAnsi="Calibri" w:cs="Calibri"/>
                <w:sz w:val="20"/>
                <w:szCs w:val="20"/>
              </w:rPr>
              <w:t>• Create group layers and layer packages.</w:t>
            </w:r>
          </w:p>
        </w:tc>
        <w:tc>
          <w:tcPr>
            <w:tcW w:w="1890" w:type="dxa"/>
          </w:tcPr>
          <w:p w14:paraId="53D7A3B0" w14:textId="77777777" w:rsidR="00424DAB" w:rsidRPr="005929FF" w:rsidRDefault="00424DAB" w:rsidP="00424DAB">
            <w:pPr>
              <w:rPr>
                <w:rFonts w:ascii="Calibri" w:hAnsi="Calibri"/>
                <w:b/>
                <w:color w:val="000000"/>
                <w:sz w:val="22"/>
                <w:szCs w:val="22"/>
              </w:rPr>
            </w:pPr>
            <w:r w:rsidRPr="003A6BB2">
              <w:rPr>
                <w:rFonts w:ascii="Calibri" w:hAnsi="Calibri" w:cs="Calibri"/>
                <w:sz w:val="20"/>
                <w:szCs w:val="20"/>
              </w:rPr>
              <w:t>Lab Assignment(s), Quiz</w:t>
            </w:r>
          </w:p>
        </w:tc>
        <w:tc>
          <w:tcPr>
            <w:tcW w:w="3060" w:type="dxa"/>
            <w:tcBorders>
              <w:bottom w:val="single" w:sz="4" w:space="0" w:color="auto"/>
            </w:tcBorders>
          </w:tcPr>
          <w:p w14:paraId="12AF6F48" w14:textId="77777777" w:rsidR="00424DAB" w:rsidRPr="003A6BB2" w:rsidRDefault="00424DAB" w:rsidP="00424DAB">
            <w:pPr>
              <w:rPr>
                <w:rFonts w:ascii="Calibri" w:hAnsi="Calibri" w:cs="Calibri"/>
                <w:sz w:val="20"/>
                <w:szCs w:val="20"/>
              </w:rPr>
            </w:pPr>
            <w:r w:rsidRPr="003A6BB2">
              <w:rPr>
                <w:rFonts w:ascii="Calibri" w:hAnsi="Calibri" w:cs="Calibri"/>
                <w:sz w:val="20"/>
                <w:szCs w:val="20"/>
              </w:rPr>
              <w:t>Chapter 2 Assignments in ‘GIS Tutorial 1 for ArcGIS Pro’</w:t>
            </w:r>
          </w:p>
          <w:p w14:paraId="6F4CD68C" w14:textId="77777777" w:rsidR="00424DAB" w:rsidRPr="003A6BB2" w:rsidRDefault="00424DAB" w:rsidP="00424DAB">
            <w:pPr>
              <w:rPr>
                <w:rFonts w:ascii="Calibri" w:hAnsi="Calibri" w:cs="Calibri"/>
                <w:sz w:val="20"/>
                <w:szCs w:val="20"/>
              </w:rPr>
            </w:pPr>
          </w:p>
          <w:p w14:paraId="71CFBE4E" w14:textId="77777777" w:rsidR="006B705D" w:rsidRPr="006B705D" w:rsidRDefault="006B705D" w:rsidP="00424DAB">
            <w:pPr>
              <w:rPr>
                <w:rFonts w:ascii="Calibri" w:hAnsi="Calibri" w:cs="Calibri"/>
                <w:sz w:val="20"/>
                <w:szCs w:val="20"/>
              </w:rPr>
            </w:pPr>
            <w:r>
              <w:rPr>
                <w:rFonts w:ascii="Calibri" w:hAnsi="Calibri" w:cs="Calibri"/>
                <w:sz w:val="20"/>
                <w:szCs w:val="20"/>
              </w:rPr>
              <w:t>Quiz</w:t>
            </w:r>
          </w:p>
        </w:tc>
        <w:tc>
          <w:tcPr>
            <w:tcW w:w="1890" w:type="dxa"/>
          </w:tcPr>
          <w:p w14:paraId="49C4A382" w14:textId="77777777" w:rsidR="00424DAB" w:rsidRPr="00CC48E6" w:rsidRDefault="00424DAB" w:rsidP="00424DAB">
            <w:pPr>
              <w:rPr>
                <w:rFonts w:ascii="Calibri" w:hAnsi="Calibri"/>
                <w:b/>
                <w:bCs/>
                <w:color w:val="000000"/>
                <w:sz w:val="20"/>
                <w:szCs w:val="20"/>
              </w:rPr>
            </w:pPr>
            <w:r w:rsidRPr="00CC48E6">
              <w:rPr>
                <w:rFonts w:ascii="Calibri" w:hAnsi="Calibri"/>
                <w:b/>
                <w:bCs/>
                <w:color w:val="000000"/>
                <w:sz w:val="20"/>
                <w:szCs w:val="20"/>
              </w:rPr>
              <w:t>9/25</w:t>
            </w:r>
          </w:p>
        </w:tc>
      </w:tr>
      <w:tr w:rsidR="00424DAB" w:rsidRPr="00435B14" w14:paraId="62E33AE4" w14:textId="77777777" w:rsidTr="00424DAB">
        <w:tc>
          <w:tcPr>
            <w:tcW w:w="990" w:type="dxa"/>
          </w:tcPr>
          <w:p w14:paraId="752790DD" w14:textId="77777777" w:rsidR="00424DAB" w:rsidRPr="00CC48E6" w:rsidRDefault="00424DAB" w:rsidP="00424DAB">
            <w:pPr>
              <w:rPr>
                <w:rFonts w:ascii="Calibri" w:hAnsi="Calibri"/>
                <w:b/>
                <w:color w:val="000000"/>
                <w:sz w:val="20"/>
                <w:szCs w:val="20"/>
              </w:rPr>
            </w:pPr>
            <w:r w:rsidRPr="00CC48E6">
              <w:rPr>
                <w:rFonts w:ascii="Calibri" w:hAnsi="Calibri"/>
                <w:b/>
                <w:color w:val="000000"/>
                <w:sz w:val="20"/>
                <w:szCs w:val="20"/>
              </w:rPr>
              <w:t>Unit 5</w:t>
            </w:r>
          </w:p>
        </w:tc>
        <w:tc>
          <w:tcPr>
            <w:tcW w:w="1687" w:type="dxa"/>
          </w:tcPr>
          <w:p w14:paraId="09ED72B0" w14:textId="77777777" w:rsidR="00424DAB" w:rsidRPr="005929FF" w:rsidRDefault="00424DAB" w:rsidP="00424DAB">
            <w:pPr>
              <w:rPr>
                <w:rFonts w:ascii="Calibri" w:hAnsi="Calibri"/>
                <w:b/>
                <w:color w:val="000000"/>
                <w:sz w:val="22"/>
                <w:szCs w:val="22"/>
              </w:rPr>
            </w:pPr>
            <w:r w:rsidRPr="003A6BB2">
              <w:rPr>
                <w:rFonts w:ascii="Calibri" w:hAnsi="Calibri" w:cs="Calibri"/>
                <w:sz w:val="20"/>
                <w:szCs w:val="20"/>
              </w:rPr>
              <w:t xml:space="preserve">Map Outputs for GIS Projects </w:t>
            </w:r>
          </w:p>
        </w:tc>
        <w:tc>
          <w:tcPr>
            <w:tcW w:w="5153" w:type="dxa"/>
          </w:tcPr>
          <w:p w14:paraId="75557BE9" w14:textId="77777777" w:rsidR="00424DAB" w:rsidRPr="003A6BB2" w:rsidRDefault="00424DAB" w:rsidP="00424DAB">
            <w:pPr>
              <w:autoSpaceDE w:val="0"/>
              <w:autoSpaceDN w:val="0"/>
              <w:adjustRightInd w:val="0"/>
              <w:rPr>
                <w:rFonts w:ascii="Calibri" w:hAnsi="Calibri" w:cs="Calibri"/>
                <w:iCs/>
                <w:sz w:val="20"/>
                <w:szCs w:val="20"/>
              </w:rPr>
            </w:pPr>
            <w:r w:rsidRPr="003A6BB2">
              <w:rPr>
                <w:rFonts w:ascii="Calibri" w:hAnsi="Calibri" w:cs="Calibri"/>
                <w:iCs/>
                <w:sz w:val="20"/>
                <w:szCs w:val="20"/>
              </w:rPr>
              <w:t>• Learn about alternatives for sharing maps and information from GIS projects.</w:t>
            </w:r>
          </w:p>
          <w:p w14:paraId="6B7F9FC4" w14:textId="77777777" w:rsidR="00424DAB" w:rsidRPr="003A6BB2" w:rsidRDefault="00424DAB" w:rsidP="00424DAB">
            <w:pPr>
              <w:autoSpaceDE w:val="0"/>
              <w:autoSpaceDN w:val="0"/>
              <w:adjustRightInd w:val="0"/>
              <w:rPr>
                <w:rFonts w:ascii="Calibri" w:hAnsi="Calibri" w:cs="Calibri"/>
                <w:iCs/>
                <w:sz w:val="20"/>
                <w:szCs w:val="20"/>
              </w:rPr>
            </w:pPr>
            <w:r w:rsidRPr="003A6BB2">
              <w:rPr>
                <w:rFonts w:ascii="Calibri" w:hAnsi="Calibri" w:cs="Calibri"/>
                <w:iCs/>
                <w:sz w:val="20"/>
                <w:szCs w:val="20"/>
              </w:rPr>
              <w:t>• Build map layouts.</w:t>
            </w:r>
          </w:p>
          <w:p w14:paraId="1A210171" w14:textId="77777777" w:rsidR="00424DAB" w:rsidRPr="003A6BB2" w:rsidRDefault="00424DAB" w:rsidP="00424DAB">
            <w:pPr>
              <w:autoSpaceDE w:val="0"/>
              <w:autoSpaceDN w:val="0"/>
              <w:adjustRightInd w:val="0"/>
              <w:rPr>
                <w:rFonts w:ascii="Calibri" w:hAnsi="Calibri" w:cs="Calibri"/>
                <w:iCs/>
                <w:sz w:val="20"/>
                <w:szCs w:val="20"/>
              </w:rPr>
            </w:pPr>
            <w:r w:rsidRPr="003A6BB2">
              <w:rPr>
                <w:rFonts w:ascii="Calibri" w:hAnsi="Calibri" w:cs="Calibri"/>
                <w:iCs/>
                <w:sz w:val="20"/>
                <w:szCs w:val="20"/>
              </w:rPr>
              <w:t>• Add visibility ranges for interactive map use.</w:t>
            </w:r>
          </w:p>
          <w:p w14:paraId="7F40FA6E" w14:textId="77777777" w:rsidR="00424DAB" w:rsidRPr="003A6BB2" w:rsidRDefault="00424DAB" w:rsidP="00424DAB">
            <w:pPr>
              <w:autoSpaceDE w:val="0"/>
              <w:autoSpaceDN w:val="0"/>
              <w:adjustRightInd w:val="0"/>
              <w:rPr>
                <w:rFonts w:ascii="Calibri" w:hAnsi="Calibri" w:cs="Calibri"/>
                <w:iCs/>
                <w:sz w:val="20"/>
                <w:szCs w:val="20"/>
              </w:rPr>
            </w:pPr>
            <w:r w:rsidRPr="003A6BB2">
              <w:rPr>
                <w:rFonts w:ascii="Calibri" w:hAnsi="Calibri" w:cs="Calibri"/>
                <w:iCs/>
                <w:sz w:val="20"/>
                <w:szCs w:val="20"/>
              </w:rPr>
              <w:t>• Build story maps.</w:t>
            </w:r>
          </w:p>
          <w:p w14:paraId="7AD43881" w14:textId="77777777" w:rsidR="00424DAB" w:rsidRPr="005929FF" w:rsidRDefault="00424DAB" w:rsidP="00424DAB">
            <w:pPr>
              <w:rPr>
                <w:rFonts w:ascii="Calibri" w:hAnsi="Calibri"/>
                <w:b/>
                <w:color w:val="000000"/>
                <w:sz w:val="22"/>
                <w:szCs w:val="22"/>
              </w:rPr>
            </w:pPr>
            <w:r w:rsidRPr="003A6BB2">
              <w:rPr>
                <w:rFonts w:ascii="Calibri" w:hAnsi="Calibri" w:cs="Calibri"/>
                <w:iCs/>
                <w:sz w:val="20"/>
                <w:szCs w:val="20"/>
              </w:rPr>
              <w:t>• Make professional-quality tables and charts in Microsoft</w:t>
            </w:r>
            <w:r w:rsidRPr="003A6BB2">
              <w:rPr>
                <w:rFonts w:ascii="Calibri" w:hAnsi="Calibri" w:cs="Calibri"/>
                <w:sz w:val="20"/>
                <w:szCs w:val="20"/>
              </w:rPr>
              <w:t xml:space="preserve">® </w:t>
            </w:r>
            <w:r w:rsidRPr="003A6BB2">
              <w:rPr>
                <w:rFonts w:ascii="Calibri" w:hAnsi="Calibri" w:cs="Calibri"/>
                <w:iCs/>
                <w:sz w:val="20"/>
                <w:szCs w:val="20"/>
              </w:rPr>
              <w:t>Excel.</w:t>
            </w:r>
          </w:p>
        </w:tc>
        <w:tc>
          <w:tcPr>
            <w:tcW w:w="1890" w:type="dxa"/>
          </w:tcPr>
          <w:p w14:paraId="3A88B875" w14:textId="77777777" w:rsidR="00424DAB" w:rsidRPr="005929FF" w:rsidRDefault="00424DAB" w:rsidP="00424DAB">
            <w:pPr>
              <w:rPr>
                <w:rFonts w:ascii="Calibri" w:hAnsi="Calibri"/>
                <w:b/>
                <w:color w:val="000000"/>
                <w:sz w:val="22"/>
                <w:szCs w:val="22"/>
              </w:rPr>
            </w:pPr>
            <w:r w:rsidRPr="00424DAB">
              <w:rPr>
                <w:rFonts w:ascii="Calibri" w:hAnsi="Calibri" w:cs="Calibri"/>
                <w:sz w:val="20"/>
                <w:szCs w:val="20"/>
              </w:rPr>
              <w:t>Lab Assignment(s), Quiz</w:t>
            </w:r>
          </w:p>
        </w:tc>
        <w:tc>
          <w:tcPr>
            <w:tcW w:w="3060" w:type="dxa"/>
            <w:tcBorders>
              <w:bottom w:val="single" w:sz="4" w:space="0" w:color="auto"/>
            </w:tcBorders>
          </w:tcPr>
          <w:p w14:paraId="2A192344" w14:textId="77777777" w:rsidR="00424DAB" w:rsidRPr="003A6BB2" w:rsidRDefault="00424DAB" w:rsidP="00424DAB">
            <w:pPr>
              <w:rPr>
                <w:rFonts w:ascii="Calibri" w:hAnsi="Calibri" w:cs="Calibri"/>
                <w:sz w:val="20"/>
                <w:szCs w:val="20"/>
              </w:rPr>
            </w:pPr>
            <w:r w:rsidRPr="003A6BB2">
              <w:rPr>
                <w:rFonts w:ascii="Calibri" w:hAnsi="Calibri" w:cs="Calibri"/>
                <w:sz w:val="20"/>
                <w:szCs w:val="20"/>
              </w:rPr>
              <w:t>Chapter 3 Assignments in ‘GIS Tutorial 1 for ArcGIS Pro’</w:t>
            </w:r>
          </w:p>
          <w:p w14:paraId="216ABB7A" w14:textId="77777777" w:rsidR="00424DAB" w:rsidRPr="003A6BB2" w:rsidRDefault="00424DAB" w:rsidP="00424DAB">
            <w:pPr>
              <w:rPr>
                <w:rFonts w:ascii="Calibri" w:hAnsi="Calibri" w:cs="Calibri"/>
                <w:sz w:val="20"/>
                <w:szCs w:val="20"/>
              </w:rPr>
            </w:pPr>
          </w:p>
          <w:p w14:paraId="16A6EDA5" w14:textId="77777777" w:rsidR="00424DAB" w:rsidRPr="005929FF" w:rsidRDefault="006B705D" w:rsidP="00424DAB">
            <w:pPr>
              <w:rPr>
                <w:rFonts w:ascii="Calibri" w:hAnsi="Calibri"/>
                <w:b/>
                <w:color w:val="000000"/>
                <w:sz w:val="22"/>
                <w:szCs w:val="22"/>
              </w:rPr>
            </w:pPr>
            <w:r>
              <w:rPr>
                <w:rFonts w:ascii="Calibri" w:hAnsi="Calibri" w:cs="Calibri"/>
                <w:sz w:val="20"/>
                <w:szCs w:val="20"/>
              </w:rPr>
              <w:t>Quiz</w:t>
            </w:r>
          </w:p>
        </w:tc>
        <w:tc>
          <w:tcPr>
            <w:tcW w:w="1890" w:type="dxa"/>
          </w:tcPr>
          <w:p w14:paraId="1CF7A0DF" w14:textId="77777777" w:rsidR="00424DAB" w:rsidRPr="00CC48E6" w:rsidRDefault="00424DAB" w:rsidP="00424DAB">
            <w:pPr>
              <w:rPr>
                <w:rFonts w:ascii="Calibri" w:hAnsi="Calibri"/>
                <w:b/>
                <w:bCs/>
                <w:color w:val="000000"/>
                <w:sz w:val="20"/>
                <w:szCs w:val="20"/>
              </w:rPr>
            </w:pPr>
            <w:r w:rsidRPr="00CC48E6">
              <w:rPr>
                <w:rFonts w:ascii="Calibri" w:hAnsi="Calibri"/>
                <w:b/>
                <w:bCs/>
                <w:color w:val="000000"/>
                <w:sz w:val="20"/>
                <w:szCs w:val="20"/>
              </w:rPr>
              <w:t>10/2</w:t>
            </w:r>
          </w:p>
        </w:tc>
      </w:tr>
      <w:tr w:rsidR="005929FF" w:rsidRPr="00435B14" w14:paraId="1611B73C" w14:textId="77777777" w:rsidTr="00424DAB">
        <w:trPr>
          <w:trHeight w:val="1736"/>
        </w:trPr>
        <w:tc>
          <w:tcPr>
            <w:tcW w:w="990" w:type="dxa"/>
          </w:tcPr>
          <w:p w14:paraId="4257194A" w14:textId="77777777" w:rsidR="005929FF" w:rsidRPr="00CC48E6" w:rsidRDefault="005929FF" w:rsidP="00F8036E">
            <w:pPr>
              <w:rPr>
                <w:rFonts w:ascii="Calibri" w:hAnsi="Calibri"/>
                <w:b/>
                <w:color w:val="000000"/>
                <w:sz w:val="20"/>
                <w:szCs w:val="20"/>
              </w:rPr>
            </w:pPr>
            <w:r w:rsidRPr="00CC48E6">
              <w:rPr>
                <w:rFonts w:ascii="Calibri" w:hAnsi="Calibri"/>
                <w:b/>
                <w:color w:val="000000"/>
                <w:sz w:val="20"/>
                <w:szCs w:val="20"/>
              </w:rPr>
              <w:t>Unit 6</w:t>
            </w:r>
          </w:p>
        </w:tc>
        <w:tc>
          <w:tcPr>
            <w:tcW w:w="1687" w:type="dxa"/>
          </w:tcPr>
          <w:p w14:paraId="22720B45" w14:textId="77777777" w:rsidR="005929FF" w:rsidRPr="00CC48E6" w:rsidRDefault="00CC48E6" w:rsidP="00F8036E">
            <w:pPr>
              <w:rPr>
                <w:rFonts w:ascii="Calibri" w:hAnsi="Calibri"/>
                <w:bCs/>
                <w:color w:val="000000"/>
                <w:sz w:val="20"/>
                <w:szCs w:val="20"/>
              </w:rPr>
            </w:pPr>
            <w:r w:rsidRPr="00CC48E6">
              <w:rPr>
                <w:rFonts w:ascii="Calibri" w:hAnsi="Calibri"/>
                <w:bCs/>
                <w:color w:val="000000"/>
                <w:sz w:val="20"/>
                <w:szCs w:val="20"/>
              </w:rPr>
              <w:t>Data Management and Coordinate Systems</w:t>
            </w:r>
          </w:p>
        </w:tc>
        <w:tc>
          <w:tcPr>
            <w:tcW w:w="5153" w:type="dxa"/>
          </w:tcPr>
          <w:p w14:paraId="0C271250" w14:textId="77777777" w:rsidR="005929FF" w:rsidRPr="00CC48E6" w:rsidRDefault="00CC48E6" w:rsidP="00F8036E">
            <w:pPr>
              <w:rPr>
                <w:rFonts w:ascii="Calibri" w:hAnsi="Calibri"/>
                <w:bCs/>
                <w:color w:val="000000"/>
                <w:sz w:val="20"/>
                <w:szCs w:val="20"/>
              </w:rPr>
            </w:pPr>
            <w:r w:rsidRPr="00CC48E6">
              <w:rPr>
                <w:rFonts w:ascii="Calibri" w:hAnsi="Calibri"/>
                <w:bCs/>
                <w:color w:val="000000"/>
                <w:sz w:val="20"/>
                <w:szCs w:val="20"/>
              </w:rPr>
              <w:t>Virtual Campus Course:</w:t>
            </w:r>
          </w:p>
          <w:p w14:paraId="51F63C09" w14:textId="77777777" w:rsidR="00CC48E6" w:rsidRPr="00CC48E6" w:rsidRDefault="00CC48E6" w:rsidP="00F8036E">
            <w:pPr>
              <w:rPr>
                <w:rFonts w:ascii="Calibri" w:hAnsi="Calibri" w:cs="Calibri"/>
                <w:color w:val="000000"/>
                <w:sz w:val="20"/>
                <w:szCs w:val="20"/>
              </w:rPr>
            </w:pPr>
            <w:r w:rsidRPr="00CC48E6">
              <w:rPr>
                <w:rFonts w:ascii="Calibri" w:hAnsi="Calibri" w:cs="Calibri"/>
                <w:color w:val="000000"/>
                <w:sz w:val="20"/>
                <w:szCs w:val="20"/>
              </w:rPr>
              <w:t>Getting Started with Data Management</w:t>
            </w:r>
          </w:p>
          <w:p w14:paraId="6E6A0F37" w14:textId="77777777" w:rsidR="00CC48E6" w:rsidRPr="00CC48E6" w:rsidRDefault="00CC48E6" w:rsidP="00F8036E">
            <w:pPr>
              <w:rPr>
                <w:rFonts w:ascii="Calibri" w:hAnsi="Calibri" w:cs="Calibri"/>
                <w:color w:val="000000"/>
                <w:sz w:val="20"/>
                <w:szCs w:val="20"/>
              </w:rPr>
            </w:pPr>
            <w:hyperlink r:id="rId22" w:history="1">
              <w:r w:rsidRPr="00CC48E6">
                <w:rPr>
                  <w:rStyle w:val="Hyperlink"/>
                  <w:rFonts w:ascii="Calibri" w:hAnsi="Calibri" w:cs="Calibri"/>
                  <w:sz w:val="20"/>
                  <w:szCs w:val="20"/>
                </w:rPr>
                <w:t>https://www.esri.com/training/catalog/5c9a7395190cf23eac62a998/getting-started-with-data-management/</w:t>
              </w:r>
            </w:hyperlink>
          </w:p>
          <w:p w14:paraId="75D6AB09" w14:textId="77777777" w:rsidR="00CC48E6" w:rsidRPr="00CC48E6" w:rsidRDefault="00CC48E6" w:rsidP="00F8036E">
            <w:pPr>
              <w:rPr>
                <w:rFonts w:ascii="Calibri" w:hAnsi="Calibri" w:cs="Calibri"/>
                <w:color w:val="000000"/>
                <w:sz w:val="20"/>
                <w:szCs w:val="20"/>
              </w:rPr>
            </w:pPr>
          </w:p>
          <w:p w14:paraId="476C746D" w14:textId="77777777" w:rsidR="00CC48E6" w:rsidRPr="00CC48E6" w:rsidRDefault="00CC48E6" w:rsidP="00CC48E6">
            <w:pPr>
              <w:rPr>
                <w:rFonts w:ascii="Calibri" w:hAnsi="Calibri"/>
                <w:bCs/>
                <w:color w:val="000000"/>
                <w:sz w:val="20"/>
                <w:szCs w:val="20"/>
              </w:rPr>
            </w:pPr>
            <w:r w:rsidRPr="00CC48E6">
              <w:rPr>
                <w:rFonts w:ascii="Calibri" w:hAnsi="Calibri"/>
                <w:bCs/>
                <w:color w:val="000000"/>
                <w:sz w:val="20"/>
                <w:szCs w:val="20"/>
              </w:rPr>
              <w:t>Virtual Campus Course:</w:t>
            </w:r>
          </w:p>
          <w:p w14:paraId="26BB52B0" w14:textId="77777777" w:rsidR="00CC48E6" w:rsidRPr="00CC48E6" w:rsidRDefault="00CC48E6" w:rsidP="00F8036E">
            <w:pPr>
              <w:rPr>
                <w:rFonts w:ascii="Calibri" w:hAnsi="Calibri" w:cs="Calibri"/>
                <w:color w:val="000000"/>
                <w:sz w:val="20"/>
                <w:szCs w:val="20"/>
              </w:rPr>
            </w:pPr>
            <w:r w:rsidRPr="00CC48E6">
              <w:rPr>
                <w:rFonts w:ascii="Calibri" w:hAnsi="Calibri" w:cs="Calibri"/>
                <w:color w:val="000000"/>
                <w:sz w:val="20"/>
                <w:szCs w:val="20"/>
              </w:rPr>
              <w:t>Intro to Coordinate Systems</w:t>
            </w:r>
          </w:p>
          <w:p w14:paraId="7B6002A6" w14:textId="77777777" w:rsidR="00CC48E6" w:rsidRPr="00CC48E6" w:rsidRDefault="00CC48E6" w:rsidP="00F8036E">
            <w:pPr>
              <w:rPr>
                <w:rFonts w:ascii="Calibri" w:hAnsi="Calibri" w:cs="Calibri"/>
                <w:color w:val="000000"/>
                <w:sz w:val="20"/>
                <w:szCs w:val="20"/>
              </w:rPr>
            </w:pPr>
            <w:hyperlink r:id="rId23" w:history="1">
              <w:r w:rsidRPr="00CC48E6">
                <w:rPr>
                  <w:rStyle w:val="Hyperlink"/>
                  <w:rFonts w:ascii="Calibri" w:hAnsi="Calibri" w:cs="Calibri"/>
                  <w:sz w:val="20"/>
                  <w:szCs w:val="20"/>
                </w:rPr>
                <w:t>https://www.esri.com/training/catalog/5d8258be55cf937306d3bd63/introduction-to-coordinate-systems/</w:t>
              </w:r>
            </w:hyperlink>
          </w:p>
        </w:tc>
        <w:tc>
          <w:tcPr>
            <w:tcW w:w="1890" w:type="dxa"/>
          </w:tcPr>
          <w:p w14:paraId="2D529CE8" w14:textId="77777777" w:rsidR="005929FF" w:rsidRPr="005929FF" w:rsidRDefault="005929FF" w:rsidP="00F8036E">
            <w:pPr>
              <w:rPr>
                <w:rFonts w:ascii="Calibri" w:hAnsi="Calibri"/>
                <w:b/>
                <w:color w:val="000000"/>
                <w:sz w:val="22"/>
                <w:szCs w:val="22"/>
              </w:rPr>
            </w:pPr>
            <w:r w:rsidRPr="005929FF">
              <w:rPr>
                <w:rFonts w:ascii="Calibri" w:hAnsi="Calibri"/>
                <w:b/>
                <w:color w:val="000000"/>
                <w:sz w:val="22"/>
                <w:szCs w:val="22"/>
              </w:rPr>
              <w:lastRenderedPageBreak/>
              <w:t xml:space="preserve"> </w:t>
            </w:r>
            <w:r w:rsidR="00CC48E6" w:rsidRPr="00CC48E6">
              <w:rPr>
                <w:rFonts w:ascii="Calibri" w:hAnsi="Calibri"/>
                <w:bCs/>
                <w:color w:val="000000"/>
                <w:sz w:val="20"/>
                <w:szCs w:val="20"/>
              </w:rPr>
              <w:t>Virtual Campus Course, Discussion Board Topic</w:t>
            </w:r>
          </w:p>
        </w:tc>
        <w:tc>
          <w:tcPr>
            <w:tcW w:w="3060" w:type="dxa"/>
            <w:tcBorders>
              <w:top w:val="single" w:sz="4" w:space="0" w:color="auto"/>
            </w:tcBorders>
          </w:tcPr>
          <w:p w14:paraId="555A3AD5" w14:textId="77777777" w:rsidR="00CC48E6" w:rsidRPr="00CC48E6" w:rsidRDefault="005929FF" w:rsidP="00CC48E6">
            <w:pPr>
              <w:pStyle w:val="Heading1"/>
              <w:spacing w:before="0"/>
              <w:rPr>
                <w:rFonts w:ascii="Calibri" w:hAnsi="Calibri" w:cs="Calibri"/>
                <w:b w:val="0"/>
                <w:sz w:val="20"/>
                <w:szCs w:val="20"/>
              </w:rPr>
            </w:pPr>
            <w:r w:rsidRPr="005929FF">
              <w:rPr>
                <w:rFonts w:ascii="Calibri" w:hAnsi="Calibri"/>
                <w:b w:val="0"/>
                <w:color w:val="000000"/>
                <w:sz w:val="22"/>
                <w:szCs w:val="22"/>
              </w:rPr>
              <w:t xml:space="preserve"> </w:t>
            </w:r>
            <w:r w:rsidR="00CC48E6" w:rsidRPr="00CC48E6">
              <w:rPr>
                <w:rFonts w:ascii="Calibri" w:hAnsi="Calibri" w:cs="Calibri"/>
                <w:b w:val="0"/>
                <w:sz w:val="20"/>
                <w:szCs w:val="20"/>
              </w:rPr>
              <w:t>Virtual campus course</w:t>
            </w:r>
            <w:r w:rsidR="00CC48E6">
              <w:rPr>
                <w:rFonts w:ascii="Calibri" w:hAnsi="Calibri" w:cs="Calibri"/>
                <w:b w:val="0"/>
                <w:sz w:val="20"/>
                <w:szCs w:val="20"/>
              </w:rPr>
              <w:t>s -</w:t>
            </w:r>
            <w:r w:rsidR="00CC48E6" w:rsidRPr="00CC48E6">
              <w:rPr>
                <w:rFonts w:ascii="Calibri" w:hAnsi="Calibri" w:cs="Calibri"/>
                <w:b w:val="0"/>
                <w:sz w:val="20"/>
                <w:szCs w:val="20"/>
              </w:rPr>
              <w:t xml:space="preserve"> completion </w:t>
            </w:r>
          </w:p>
          <w:p w14:paraId="018FF352" w14:textId="77777777" w:rsidR="00CC48E6" w:rsidRPr="00CC48E6" w:rsidRDefault="00CC48E6" w:rsidP="00CC48E6">
            <w:pPr>
              <w:rPr>
                <w:rFonts w:ascii="Calibri" w:hAnsi="Calibri" w:cs="Calibri"/>
                <w:bCs/>
                <w:sz w:val="20"/>
                <w:szCs w:val="20"/>
              </w:rPr>
            </w:pPr>
            <w:r w:rsidRPr="00CC48E6">
              <w:rPr>
                <w:rFonts w:ascii="Calibri" w:hAnsi="Calibri" w:cs="Calibri"/>
                <w:bCs/>
                <w:sz w:val="20"/>
                <w:szCs w:val="20"/>
              </w:rPr>
              <w:t>Discussion Board Topic</w:t>
            </w:r>
          </w:p>
          <w:p w14:paraId="0A764086" w14:textId="77777777" w:rsidR="005929FF" w:rsidRPr="005929FF" w:rsidRDefault="005929FF" w:rsidP="00F8036E">
            <w:pPr>
              <w:rPr>
                <w:rFonts w:ascii="Calibri" w:hAnsi="Calibri"/>
                <w:b/>
                <w:color w:val="000000"/>
                <w:sz w:val="22"/>
                <w:szCs w:val="22"/>
              </w:rPr>
            </w:pPr>
          </w:p>
        </w:tc>
        <w:tc>
          <w:tcPr>
            <w:tcW w:w="1890" w:type="dxa"/>
          </w:tcPr>
          <w:p w14:paraId="7595FCD7" w14:textId="77777777" w:rsidR="005929FF" w:rsidRPr="00CC48E6" w:rsidRDefault="00C7003B" w:rsidP="00F8036E">
            <w:pPr>
              <w:rPr>
                <w:rFonts w:ascii="Calibri" w:hAnsi="Calibri"/>
                <w:b/>
                <w:bCs/>
                <w:color w:val="000000"/>
                <w:sz w:val="20"/>
                <w:szCs w:val="20"/>
              </w:rPr>
            </w:pPr>
            <w:r w:rsidRPr="00CC48E6">
              <w:rPr>
                <w:rFonts w:ascii="Calibri" w:hAnsi="Calibri"/>
                <w:b/>
                <w:bCs/>
                <w:color w:val="000000"/>
                <w:sz w:val="20"/>
                <w:szCs w:val="20"/>
              </w:rPr>
              <w:t>10/9</w:t>
            </w:r>
          </w:p>
        </w:tc>
      </w:tr>
      <w:tr w:rsidR="00C7003B" w:rsidRPr="00435B14" w14:paraId="4A74D4B5" w14:textId="77777777" w:rsidTr="00424DAB">
        <w:tc>
          <w:tcPr>
            <w:tcW w:w="990" w:type="dxa"/>
          </w:tcPr>
          <w:p w14:paraId="40AF430D" w14:textId="77777777" w:rsidR="00C7003B" w:rsidRPr="00CC48E6" w:rsidRDefault="00C7003B" w:rsidP="00C7003B">
            <w:pPr>
              <w:rPr>
                <w:rFonts w:ascii="Calibri" w:hAnsi="Calibri"/>
                <w:b/>
                <w:color w:val="000000"/>
                <w:sz w:val="20"/>
                <w:szCs w:val="20"/>
              </w:rPr>
            </w:pPr>
            <w:r w:rsidRPr="00CC48E6">
              <w:rPr>
                <w:rFonts w:ascii="Calibri" w:hAnsi="Calibri"/>
                <w:b/>
                <w:color w:val="000000"/>
                <w:sz w:val="20"/>
                <w:szCs w:val="20"/>
              </w:rPr>
              <w:t>Unit 7</w:t>
            </w:r>
          </w:p>
        </w:tc>
        <w:tc>
          <w:tcPr>
            <w:tcW w:w="1687" w:type="dxa"/>
          </w:tcPr>
          <w:p w14:paraId="1EAC23CA" w14:textId="77777777" w:rsidR="00C7003B" w:rsidRPr="005929FF" w:rsidRDefault="00C7003B" w:rsidP="00C7003B">
            <w:pPr>
              <w:rPr>
                <w:rFonts w:ascii="Calibri" w:hAnsi="Calibri"/>
                <w:b/>
                <w:color w:val="000000"/>
                <w:sz w:val="22"/>
                <w:szCs w:val="22"/>
              </w:rPr>
            </w:pPr>
            <w:r w:rsidRPr="003A6BB2">
              <w:rPr>
                <w:rFonts w:ascii="Calibri" w:hAnsi="Calibri" w:cs="Calibri"/>
                <w:sz w:val="20"/>
                <w:szCs w:val="20"/>
              </w:rPr>
              <w:t>File Geodatabases</w:t>
            </w:r>
          </w:p>
        </w:tc>
        <w:tc>
          <w:tcPr>
            <w:tcW w:w="5153" w:type="dxa"/>
          </w:tcPr>
          <w:p w14:paraId="4CE5BC99" w14:textId="77777777" w:rsidR="00C7003B" w:rsidRPr="003A6BB2" w:rsidRDefault="00C7003B" w:rsidP="00C7003B">
            <w:pPr>
              <w:autoSpaceDE w:val="0"/>
              <w:autoSpaceDN w:val="0"/>
              <w:adjustRightInd w:val="0"/>
              <w:rPr>
                <w:rFonts w:ascii="Calibri" w:hAnsi="Calibri" w:cs="Calibri"/>
                <w:iCs/>
                <w:sz w:val="20"/>
                <w:szCs w:val="20"/>
              </w:rPr>
            </w:pPr>
            <w:r w:rsidRPr="003A6BB2">
              <w:rPr>
                <w:rFonts w:ascii="Calibri" w:hAnsi="Calibri" w:cs="Calibri"/>
                <w:iCs/>
                <w:sz w:val="20"/>
                <w:szCs w:val="20"/>
              </w:rPr>
              <w:t>• Import data into file geodatabases.</w:t>
            </w:r>
          </w:p>
          <w:p w14:paraId="2481069C" w14:textId="77777777" w:rsidR="00C7003B" w:rsidRPr="003A6BB2" w:rsidRDefault="00C7003B" w:rsidP="00C7003B">
            <w:pPr>
              <w:autoSpaceDE w:val="0"/>
              <w:autoSpaceDN w:val="0"/>
              <w:adjustRightInd w:val="0"/>
              <w:rPr>
                <w:rFonts w:ascii="Calibri" w:hAnsi="Calibri" w:cs="Calibri"/>
                <w:iCs/>
                <w:sz w:val="20"/>
                <w:szCs w:val="20"/>
              </w:rPr>
            </w:pPr>
            <w:r w:rsidRPr="003A6BB2">
              <w:rPr>
                <w:rFonts w:ascii="Calibri" w:hAnsi="Calibri" w:cs="Calibri"/>
                <w:iCs/>
                <w:sz w:val="20"/>
                <w:szCs w:val="20"/>
              </w:rPr>
              <w:t>• Modify attribute tables and fields.</w:t>
            </w:r>
          </w:p>
          <w:p w14:paraId="04E75E06" w14:textId="77777777" w:rsidR="00C7003B" w:rsidRPr="003A6BB2" w:rsidRDefault="00C7003B" w:rsidP="00C7003B">
            <w:pPr>
              <w:autoSpaceDE w:val="0"/>
              <w:autoSpaceDN w:val="0"/>
              <w:adjustRightInd w:val="0"/>
              <w:rPr>
                <w:rFonts w:ascii="Calibri" w:hAnsi="Calibri" w:cs="Calibri"/>
                <w:iCs/>
                <w:sz w:val="20"/>
                <w:szCs w:val="20"/>
              </w:rPr>
            </w:pPr>
            <w:r w:rsidRPr="003A6BB2">
              <w:rPr>
                <w:rFonts w:ascii="Calibri" w:hAnsi="Calibri" w:cs="Calibri"/>
                <w:iCs/>
                <w:sz w:val="20"/>
                <w:szCs w:val="20"/>
              </w:rPr>
              <w:t>• Use Python expressions to calculate fields.</w:t>
            </w:r>
          </w:p>
          <w:p w14:paraId="3B0ECD5E" w14:textId="77777777" w:rsidR="00C7003B" w:rsidRPr="003A6BB2" w:rsidRDefault="00C7003B" w:rsidP="00C7003B">
            <w:pPr>
              <w:autoSpaceDE w:val="0"/>
              <w:autoSpaceDN w:val="0"/>
              <w:adjustRightInd w:val="0"/>
              <w:rPr>
                <w:rFonts w:ascii="Calibri" w:hAnsi="Calibri" w:cs="Calibri"/>
                <w:iCs/>
                <w:sz w:val="20"/>
                <w:szCs w:val="20"/>
              </w:rPr>
            </w:pPr>
            <w:r w:rsidRPr="003A6BB2">
              <w:rPr>
                <w:rFonts w:ascii="Calibri" w:hAnsi="Calibri" w:cs="Calibri"/>
                <w:iCs/>
                <w:sz w:val="20"/>
                <w:szCs w:val="20"/>
              </w:rPr>
              <w:t>• Join tables.</w:t>
            </w:r>
          </w:p>
          <w:p w14:paraId="41E96A09" w14:textId="77777777" w:rsidR="00C7003B" w:rsidRPr="003A6BB2" w:rsidRDefault="00C7003B" w:rsidP="00C7003B">
            <w:pPr>
              <w:autoSpaceDE w:val="0"/>
              <w:autoSpaceDN w:val="0"/>
              <w:adjustRightInd w:val="0"/>
              <w:rPr>
                <w:rFonts w:ascii="Calibri" w:hAnsi="Calibri" w:cs="Calibri"/>
                <w:iCs/>
                <w:sz w:val="20"/>
                <w:szCs w:val="20"/>
              </w:rPr>
            </w:pPr>
            <w:r w:rsidRPr="003A6BB2">
              <w:rPr>
                <w:rFonts w:ascii="Calibri" w:hAnsi="Calibri" w:cs="Calibri"/>
                <w:iCs/>
                <w:sz w:val="20"/>
                <w:szCs w:val="20"/>
              </w:rPr>
              <w:t>• Get an introduction to SQL query criteria.</w:t>
            </w:r>
          </w:p>
          <w:p w14:paraId="3295C1C6" w14:textId="77777777" w:rsidR="00C7003B" w:rsidRPr="003A6BB2" w:rsidRDefault="00C7003B" w:rsidP="00C7003B">
            <w:pPr>
              <w:autoSpaceDE w:val="0"/>
              <w:autoSpaceDN w:val="0"/>
              <w:adjustRightInd w:val="0"/>
              <w:rPr>
                <w:rFonts w:ascii="Calibri" w:hAnsi="Calibri" w:cs="Calibri"/>
                <w:iCs/>
                <w:sz w:val="20"/>
                <w:szCs w:val="20"/>
              </w:rPr>
            </w:pPr>
            <w:r w:rsidRPr="003A6BB2">
              <w:rPr>
                <w:rFonts w:ascii="Calibri" w:hAnsi="Calibri" w:cs="Calibri"/>
                <w:iCs/>
                <w:sz w:val="20"/>
                <w:szCs w:val="20"/>
              </w:rPr>
              <w:t>• Carry out attribute queries.</w:t>
            </w:r>
          </w:p>
          <w:p w14:paraId="36378EFD" w14:textId="77777777" w:rsidR="00C7003B" w:rsidRPr="005929FF" w:rsidRDefault="00C7003B" w:rsidP="00C7003B">
            <w:pPr>
              <w:rPr>
                <w:rFonts w:ascii="Calibri" w:hAnsi="Calibri"/>
                <w:b/>
                <w:color w:val="000000"/>
                <w:sz w:val="22"/>
                <w:szCs w:val="22"/>
              </w:rPr>
            </w:pPr>
            <w:r w:rsidRPr="003A6BB2">
              <w:rPr>
                <w:rFonts w:ascii="Calibri" w:hAnsi="Calibri" w:cs="Calibri"/>
                <w:iCs/>
                <w:sz w:val="20"/>
                <w:szCs w:val="20"/>
              </w:rPr>
              <w:t>• Aggregate point data to polygon summary data.</w:t>
            </w:r>
          </w:p>
        </w:tc>
        <w:tc>
          <w:tcPr>
            <w:tcW w:w="1890" w:type="dxa"/>
          </w:tcPr>
          <w:p w14:paraId="0C755362" w14:textId="77777777" w:rsidR="00C7003B" w:rsidRPr="005929FF" w:rsidRDefault="00424DAB" w:rsidP="00C7003B">
            <w:pPr>
              <w:rPr>
                <w:rFonts w:ascii="Calibri" w:hAnsi="Calibri"/>
                <w:b/>
                <w:color w:val="000000"/>
                <w:sz w:val="22"/>
                <w:szCs w:val="22"/>
              </w:rPr>
            </w:pPr>
            <w:r w:rsidRPr="00424DAB">
              <w:rPr>
                <w:rFonts w:ascii="Calibri" w:hAnsi="Calibri" w:cs="Calibri"/>
                <w:sz w:val="20"/>
                <w:szCs w:val="20"/>
              </w:rPr>
              <w:t>Lab Assignment(s), Quiz</w:t>
            </w:r>
          </w:p>
        </w:tc>
        <w:tc>
          <w:tcPr>
            <w:tcW w:w="3060" w:type="dxa"/>
          </w:tcPr>
          <w:p w14:paraId="0C0C976B" w14:textId="77777777" w:rsidR="00C7003B" w:rsidRPr="003A6BB2" w:rsidRDefault="00C7003B" w:rsidP="00C7003B">
            <w:pPr>
              <w:rPr>
                <w:rFonts w:ascii="Calibri" w:hAnsi="Calibri" w:cs="Calibri"/>
                <w:sz w:val="20"/>
                <w:szCs w:val="20"/>
              </w:rPr>
            </w:pPr>
            <w:r w:rsidRPr="003A6BB2">
              <w:rPr>
                <w:rFonts w:ascii="Calibri" w:hAnsi="Calibri" w:cs="Calibri"/>
                <w:sz w:val="20"/>
                <w:szCs w:val="20"/>
              </w:rPr>
              <w:t>Chapter 4 Assignments in ‘GIS Tutorial 1 for ArcGIS Pro’</w:t>
            </w:r>
          </w:p>
          <w:p w14:paraId="5A199BEB" w14:textId="77777777" w:rsidR="00C7003B" w:rsidRPr="003A6BB2" w:rsidRDefault="00C7003B" w:rsidP="00C7003B">
            <w:pPr>
              <w:rPr>
                <w:rFonts w:ascii="Calibri" w:hAnsi="Calibri" w:cs="Calibri"/>
                <w:sz w:val="20"/>
                <w:szCs w:val="20"/>
              </w:rPr>
            </w:pPr>
          </w:p>
          <w:p w14:paraId="237F5B1E" w14:textId="77777777" w:rsidR="00C7003B" w:rsidRPr="005929FF" w:rsidRDefault="006B705D" w:rsidP="00C7003B">
            <w:pPr>
              <w:rPr>
                <w:rFonts w:ascii="Calibri" w:hAnsi="Calibri"/>
                <w:b/>
                <w:color w:val="000000"/>
                <w:sz w:val="22"/>
                <w:szCs w:val="22"/>
              </w:rPr>
            </w:pPr>
            <w:r>
              <w:rPr>
                <w:rFonts w:ascii="Calibri" w:hAnsi="Calibri" w:cs="Calibri"/>
                <w:sz w:val="20"/>
                <w:szCs w:val="20"/>
              </w:rPr>
              <w:t>Quiz</w:t>
            </w:r>
          </w:p>
        </w:tc>
        <w:tc>
          <w:tcPr>
            <w:tcW w:w="1890" w:type="dxa"/>
          </w:tcPr>
          <w:p w14:paraId="67D75215" w14:textId="77777777" w:rsidR="00C7003B" w:rsidRPr="00CC48E6" w:rsidRDefault="00C7003B" w:rsidP="00C7003B">
            <w:pPr>
              <w:rPr>
                <w:rFonts w:ascii="Calibri" w:hAnsi="Calibri"/>
                <w:b/>
                <w:bCs/>
                <w:color w:val="000000"/>
                <w:sz w:val="20"/>
                <w:szCs w:val="20"/>
              </w:rPr>
            </w:pPr>
            <w:r w:rsidRPr="00CC48E6">
              <w:rPr>
                <w:rFonts w:ascii="Calibri" w:hAnsi="Calibri"/>
                <w:b/>
                <w:bCs/>
                <w:color w:val="000000"/>
                <w:sz w:val="20"/>
                <w:szCs w:val="20"/>
              </w:rPr>
              <w:t>10/16</w:t>
            </w:r>
          </w:p>
        </w:tc>
      </w:tr>
      <w:tr w:rsidR="00C7003B" w:rsidRPr="00E80D66" w14:paraId="408BC59F" w14:textId="77777777" w:rsidTr="00424DAB">
        <w:trPr>
          <w:cantSplit/>
        </w:trPr>
        <w:tc>
          <w:tcPr>
            <w:tcW w:w="990" w:type="dxa"/>
          </w:tcPr>
          <w:p w14:paraId="7F10FEDD" w14:textId="77777777" w:rsidR="00C7003B" w:rsidRPr="00CC48E6" w:rsidRDefault="00C7003B" w:rsidP="00C7003B">
            <w:pPr>
              <w:rPr>
                <w:rFonts w:ascii="Calibri" w:hAnsi="Calibri" w:cs="Arial"/>
                <w:b/>
                <w:sz w:val="20"/>
                <w:szCs w:val="20"/>
              </w:rPr>
            </w:pPr>
            <w:r w:rsidRPr="00CC48E6">
              <w:rPr>
                <w:rFonts w:ascii="Calibri" w:hAnsi="Calibri" w:cs="Arial"/>
                <w:b/>
                <w:sz w:val="20"/>
                <w:szCs w:val="20"/>
              </w:rPr>
              <w:t>Unit 8</w:t>
            </w:r>
          </w:p>
          <w:p w14:paraId="4A0E5FB1" w14:textId="77777777" w:rsidR="00C7003B" w:rsidRPr="00CC48E6" w:rsidRDefault="00C7003B" w:rsidP="00C7003B">
            <w:pPr>
              <w:rPr>
                <w:rFonts w:ascii="Calibri" w:hAnsi="Calibri" w:cs="Arial"/>
                <w:b/>
                <w:sz w:val="20"/>
                <w:szCs w:val="20"/>
              </w:rPr>
            </w:pPr>
          </w:p>
        </w:tc>
        <w:tc>
          <w:tcPr>
            <w:tcW w:w="1687" w:type="dxa"/>
          </w:tcPr>
          <w:p w14:paraId="2479E970" w14:textId="77777777" w:rsidR="00C7003B" w:rsidRPr="003A6BB2" w:rsidRDefault="006B705D" w:rsidP="00C7003B">
            <w:pPr>
              <w:spacing w:after="280"/>
              <w:rPr>
                <w:rFonts w:ascii="Calibri" w:hAnsi="Calibri" w:cs="Calibri"/>
                <w:sz w:val="20"/>
                <w:szCs w:val="20"/>
              </w:rPr>
            </w:pPr>
            <w:r>
              <w:rPr>
                <w:rFonts w:ascii="Calibri" w:hAnsi="Calibri" w:cs="Calibri"/>
                <w:sz w:val="20"/>
                <w:szCs w:val="20"/>
              </w:rPr>
              <w:t>Project and Exam</w:t>
            </w:r>
          </w:p>
          <w:p w14:paraId="73FD22E2" w14:textId="77777777" w:rsidR="00C7003B" w:rsidRPr="005929FF" w:rsidRDefault="00C7003B" w:rsidP="00C7003B">
            <w:pPr>
              <w:rPr>
                <w:rFonts w:ascii="Calibri" w:hAnsi="Calibri" w:cs="Arial"/>
                <w:b/>
                <w:sz w:val="22"/>
                <w:szCs w:val="22"/>
              </w:rPr>
            </w:pPr>
          </w:p>
        </w:tc>
        <w:tc>
          <w:tcPr>
            <w:tcW w:w="5153" w:type="dxa"/>
          </w:tcPr>
          <w:p w14:paraId="513036F4" w14:textId="77777777" w:rsidR="00C7003B" w:rsidRPr="005929FF" w:rsidRDefault="00C7003B" w:rsidP="00C7003B">
            <w:pPr>
              <w:rPr>
                <w:rFonts w:ascii="Calibri" w:hAnsi="Calibri" w:cs="Arial"/>
                <w:b/>
                <w:sz w:val="22"/>
                <w:szCs w:val="22"/>
              </w:rPr>
            </w:pPr>
          </w:p>
        </w:tc>
        <w:tc>
          <w:tcPr>
            <w:tcW w:w="1890" w:type="dxa"/>
          </w:tcPr>
          <w:p w14:paraId="41B91C69" w14:textId="77777777" w:rsidR="006B705D" w:rsidRPr="006B705D" w:rsidRDefault="006B705D" w:rsidP="00C7003B">
            <w:pPr>
              <w:rPr>
                <w:rFonts w:ascii="Calibri" w:hAnsi="Calibri" w:cs="Calibri"/>
                <w:sz w:val="20"/>
                <w:szCs w:val="20"/>
              </w:rPr>
            </w:pPr>
            <w:r>
              <w:rPr>
                <w:rFonts w:ascii="Calibri" w:hAnsi="Calibri" w:cs="Calibri"/>
                <w:sz w:val="20"/>
                <w:szCs w:val="20"/>
              </w:rPr>
              <w:t>Project, Exam</w:t>
            </w:r>
          </w:p>
        </w:tc>
        <w:tc>
          <w:tcPr>
            <w:tcW w:w="3060" w:type="dxa"/>
          </w:tcPr>
          <w:p w14:paraId="7583C5F4" w14:textId="77777777" w:rsidR="006B705D" w:rsidRDefault="006B705D" w:rsidP="00C7003B">
            <w:pPr>
              <w:rPr>
                <w:rFonts w:ascii="Calibri" w:hAnsi="Calibri" w:cs="Calibri"/>
                <w:sz w:val="20"/>
                <w:szCs w:val="20"/>
              </w:rPr>
            </w:pPr>
            <w:r>
              <w:rPr>
                <w:rFonts w:ascii="Calibri" w:hAnsi="Calibri" w:cs="Calibri"/>
                <w:sz w:val="20"/>
                <w:szCs w:val="20"/>
              </w:rPr>
              <w:t xml:space="preserve">Project </w:t>
            </w:r>
          </w:p>
          <w:p w14:paraId="5B4E0B5D" w14:textId="77777777" w:rsidR="00C7003B" w:rsidRPr="006B705D" w:rsidRDefault="006B705D" w:rsidP="00C7003B">
            <w:pPr>
              <w:rPr>
                <w:rFonts w:ascii="Calibri" w:hAnsi="Calibri" w:cs="Calibri"/>
                <w:sz w:val="20"/>
                <w:szCs w:val="20"/>
              </w:rPr>
            </w:pPr>
            <w:r>
              <w:rPr>
                <w:rFonts w:ascii="Calibri" w:hAnsi="Calibri" w:cs="Calibri"/>
                <w:sz w:val="20"/>
                <w:szCs w:val="20"/>
              </w:rPr>
              <w:t>Exam</w:t>
            </w:r>
          </w:p>
        </w:tc>
        <w:tc>
          <w:tcPr>
            <w:tcW w:w="1890" w:type="dxa"/>
          </w:tcPr>
          <w:p w14:paraId="5C16D403" w14:textId="77777777" w:rsidR="00C7003B" w:rsidRPr="00CC48E6" w:rsidRDefault="00C7003B" w:rsidP="00C7003B">
            <w:pPr>
              <w:rPr>
                <w:rFonts w:ascii="Calibri" w:hAnsi="Calibri" w:cs="Arial"/>
                <w:b/>
                <w:sz w:val="20"/>
                <w:szCs w:val="20"/>
              </w:rPr>
            </w:pPr>
            <w:r w:rsidRPr="00CC48E6">
              <w:rPr>
                <w:rFonts w:ascii="Calibri" w:hAnsi="Calibri" w:cs="Arial"/>
                <w:b/>
                <w:sz w:val="20"/>
                <w:szCs w:val="20"/>
              </w:rPr>
              <w:t>10/23</w:t>
            </w:r>
          </w:p>
          <w:p w14:paraId="72D06023" w14:textId="77777777" w:rsidR="00C7003B" w:rsidRPr="00CC48E6" w:rsidRDefault="00C7003B" w:rsidP="00C7003B">
            <w:pPr>
              <w:rPr>
                <w:rFonts w:ascii="Calibri" w:hAnsi="Calibri" w:cs="Arial"/>
                <w:b/>
                <w:sz w:val="20"/>
                <w:szCs w:val="20"/>
              </w:rPr>
            </w:pPr>
          </w:p>
          <w:p w14:paraId="3F0511E1" w14:textId="77777777" w:rsidR="00C7003B" w:rsidRPr="00CC48E6" w:rsidRDefault="00C7003B" w:rsidP="00C7003B">
            <w:pPr>
              <w:rPr>
                <w:rFonts w:ascii="Calibri" w:hAnsi="Calibri" w:cs="Arial"/>
                <w:b/>
                <w:sz w:val="20"/>
                <w:szCs w:val="20"/>
              </w:rPr>
            </w:pPr>
            <w:r w:rsidRPr="00CC48E6">
              <w:rPr>
                <w:rFonts w:ascii="Calibri" w:hAnsi="Calibri" w:cs="Arial"/>
                <w:b/>
                <w:sz w:val="20"/>
                <w:szCs w:val="20"/>
              </w:rPr>
              <w:t xml:space="preserve"> </w:t>
            </w:r>
          </w:p>
        </w:tc>
      </w:tr>
    </w:tbl>
    <w:p w14:paraId="4D293948" w14:textId="77777777" w:rsidR="008C69E9" w:rsidRPr="00AB1321" w:rsidRDefault="008C69E9" w:rsidP="008C69E9">
      <w:pPr>
        <w:pStyle w:val="xmsonormal"/>
        <w:spacing w:before="0" w:beforeAutospacing="0" w:after="200" w:afterAutospacing="0"/>
        <w:rPr>
          <w:rFonts w:ascii="Segoe UI" w:hAnsi="Segoe UI" w:cs="Segoe UI"/>
          <w:sz w:val="20"/>
          <w:szCs w:val="20"/>
        </w:rPr>
        <w:sectPr w:rsidR="008C69E9" w:rsidRPr="00AB1321" w:rsidSect="00424DAB">
          <w:type w:val="continuous"/>
          <w:pgSz w:w="15840" w:h="12240" w:orient="landscape"/>
          <w:pgMar w:top="1440" w:right="1152" w:bottom="1440" w:left="1152" w:header="720" w:footer="720" w:gutter="0"/>
          <w:cols w:space="720"/>
          <w:docGrid w:linePitch="360"/>
        </w:sectPr>
      </w:pPr>
    </w:p>
    <w:p w14:paraId="418754CD" w14:textId="77777777" w:rsidR="00D81C5F" w:rsidRPr="00DF6FD4" w:rsidRDefault="00D81C5F" w:rsidP="00C554EF">
      <w:pPr>
        <w:rPr>
          <w:rFonts w:ascii="Calibri" w:hAnsi="Calibri" w:cs="Calibri"/>
          <w:b/>
        </w:rPr>
      </w:pPr>
    </w:p>
    <w:sectPr w:rsidR="00D81C5F" w:rsidRPr="00DF6FD4" w:rsidSect="00507FA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5F83" w14:textId="77777777" w:rsidR="0020140A" w:rsidRDefault="0020140A" w:rsidP="006F2838">
      <w:r>
        <w:separator/>
      </w:r>
    </w:p>
  </w:endnote>
  <w:endnote w:type="continuationSeparator" w:id="0">
    <w:p w14:paraId="1B4A46D9" w14:textId="77777777" w:rsidR="0020140A" w:rsidRDefault="0020140A" w:rsidP="006F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BBBC" w14:textId="77777777" w:rsidR="0020140A" w:rsidRDefault="0020140A" w:rsidP="006F2838">
      <w:r>
        <w:separator/>
      </w:r>
    </w:p>
  </w:footnote>
  <w:footnote w:type="continuationSeparator" w:id="0">
    <w:p w14:paraId="030B01F2" w14:textId="77777777" w:rsidR="0020140A" w:rsidRDefault="0020140A" w:rsidP="006F2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numPicBullet w:numPicBulletId="9">
    <w:pict>
      <v:shape id="_x0000_i1034" type="#_x0000_t75" style="width:3in;height:3in" o:bullet="t"/>
    </w:pict>
  </w:numPicBullet>
  <w:numPicBullet w:numPicBulletId="10">
    <w:pict>
      <v:shape id="_x0000_i1035" type="#_x0000_t75" style="width:3in;height:3in" o:bullet="t"/>
    </w:pict>
  </w:numPicBullet>
  <w:numPicBullet w:numPicBulletId="11">
    <w:pict>
      <v:shape id="_x0000_i1036" type="#_x0000_t75" style="width:3in;height:3in" o:bullet="t"/>
    </w:pict>
  </w:numPicBullet>
  <w:numPicBullet w:numPicBulletId="12">
    <w:pict>
      <v:shape id="_x0000_i1037" type="#_x0000_t75" style="width:3in;height:3in" o:bullet="t"/>
    </w:pict>
  </w:numPicBullet>
  <w:numPicBullet w:numPicBulletId="13">
    <w:pict>
      <v:shape id="_x0000_i1038" type="#_x0000_t75" style="width:3in;height:3in" o:bullet="t"/>
    </w:pict>
  </w:numPicBullet>
  <w:numPicBullet w:numPicBulletId="14">
    <w:pict>
      <v:shape id="_x0000_i1039" type="#_x0000_t75" style="width:3in;height:3in" o:bullet="t"/>
    </w:pict>
  </w:numPicBullet>
  <w:numPicBullet w:numPicBulletId="15">
    <w:pict>
      <v:shape id="_x0000_i1040" type="#_x0000_t75" style="width:3in;height:3in" o:bullet="t"/>
    </w:pict>
  </w:numPicBullet>
  <w:numPicBullet w:numPicBulletId="16">
    <w:pict>
      <v:shape id="_x0000_i1041" type="#_x0000_t75" style="width:3in;height:3in" o:bullet="t"/>
    </w:pict>
  </w:numPicBullet>
  <w:abstractNum w:abstractNumId="0" w15:restartNumberingAfterBreak="0">
    <w:nsid w:val="FFFFFF1D"/>
    <w:multiLevelType w:val="multilevel"/>
    <w:tmpl w:val="E612D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color w:val="auto"/>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6C0354"/>
    <w:multiLevelType w:val="hybridMultilevel"/>
    <w:tmpl w:val="99224150"/>
    <w:lvl w:ilvl="0" w:tplc="56402A3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5B5E"/>
    <w:multiLevelType w:val="hybridMultilevel"/>
    <w:tmpl w:val="C9D8E9F4"/>
    <w:lvl w:ilvl="0" w:tplc="56402A3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BDF0DD2"/>
    <w:multiLevelType w:val="hybridMultilevel"/>
    <w:tmpl w:val="BD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738F3"/>
    <w:multiLevelType w:val="multilevel"/>
    <w:tmpl w:val="E49497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D52AA"/>
    <w:multiLevelType w:val="hybridMultilevel"/>
    <w:tmpl w:val="1862E7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2D0EEF"/>
    <w:multiLevelType w:val="hybridMultilevel"/>
    <w:tmpl w:val="3C8C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D7D94"/>
    <w:multiLevelType w:val="hybridMultilevel"/>
    <w:tmpl w:val="B7B8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B5151"/>
    <w:multiLevelType w:val="hybridMultilevel"/>
    <w:tmpl w:val="8AC8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24AE8"/>
    <w:multiLevelType w:val="hybridMultilevel"/>
    <w:tmpl w:val="5718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91EA3"/>
    <w:multiLevelType w:val="hybridMultilevel"/>
    <w:tmpl w:val="37F058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45967"/>
    <w:multiLevelType w:val="hybridMultilevel"/>
    <w:tmpl w:val="C7BAC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429AE"/>
    <w:multiLevelType w:val="hybridMultilevel"/>
    <w:tmpl w:val="49C2097E"/>
    <w:lvl w:ilvl="0" w:tplc="56402A3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62D23"/>
    <w:multiLevelType w:val="hybridMultilevel"/>
    <w:tmpl w:val="A09E52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9D7154"/>
    <w:multiLevelType w:val="hybridMultilevel"/>
    <w:tmpl w:val="DC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A71E5"/>
    <w:multiLevelType w:val="hybridMultilevel"/>
    <w:tmpl w:val="2B66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B4C8B"/>
    <w:multiLevelType w:val="hybridMultilevel"/>
    <w:tmpl w:val="4592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70D40"/>
    <w:multiLevelType w:val="hybridMultilevel"/>
    <w:tmpl w:val="4F9A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D6AF1"/>
    <w:multiLevelType w:val="hybridMultilevel"/>
    <w:tmpl w:val="EE0C0C6A"/>
    <w:lvl w:ilvl="0" w:tplc="56402A3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E301E"/>
    <w:multiLevelType w:val="hybridMultilevel"/>
    <w:tmpl w:val="3F680A7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19655B"/>
    <w:multiLevelType w:val="hybridMultilevel"/>
    <w:tmpl w:val="2AE6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E51DD"/>
    <w:multiLevelType w:val="hybridMultilevel"/>
    <w:tmpl w:val="B45A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E31DF"/>
    <w:multiLevelType w:val="hybridMultilevel"/>
    <w:tmpl w:val="C4DCBD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A60AA3"/>
    <w:multiLevelType w:val="hybridMultilevel"/>
    <w:tmpl w:val="583A1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E2C4E"/>
    <w:multiLevelType w:val="hybridMultilevel"/>
    <w:tmpl w:val="9EFE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35DC1"/>
    <w:multiLevelType w:val="hybridMultilevel"/>
    <w:tmpl w:val="F384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40B5A"/>
    <w:multiLevelType w:val="hybridMultilevel"/>
    <w:tmpl w:val="50C87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A2478"/>
    <w:multiLevelType w:val="hybridMultilevel"/>
    <w:tmpl w:val="6A3A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82A5C"/>
    <w:multiLevelType w:val="hybridMultilevel"/>
    <w:tmpl w:val="DF12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70A30"/>
    <w:multiLevelType w:val="hybridMultilevel"/>
    <w:tmpl w:val="0C16F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458C9"/>
    <w:multiLevelType w:val="hybridMultilevel"/>
    <w:tmpl w:val="5518E8AE"/>
    <w:lvl w:ilvl="0" w:tplc="56402A3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55A67"/>
    <w:multiLevelType w:val="hybridMultilevel"/>
    <w:tmpl w:val="1F8A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04CE1"/>
    <w:multiLevelType w:val="hybridMultilevel"/>
    <w:tmpl w:val="3338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24867"/>
    <w:multiLevelType w:val="hybridMultilevel"/>
    <w:tmpl w:val="C7BAC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348246">
    <w:abstractNumId w:val="4"/>
  </w:num>
  <w:num w:numId="2" w16cid:durableId="1112826687">
    <w:abstractNumId w:val="24"/>
  </w:num>
  <w:num w:numId="3" w16cid:durableId="646251629">
    <w:abstractNumId w:val="21"/>
  </w:num>
  <w:num w:numId="4" w16cid:durableId="2087069510">
    <w:abstractNumId w:val="12"/>
  </w:num>
  <w:num w:numId="5" w16cid:durableId="1746150618">
    <w:abstractNumId w:val="15"/>
  </w:num>
  <w:num w:numId="6" w16cid:durableId="183370031">
    <w:abstractNumId w:val="26"/>
  </w:num>
  <w:num w:numId="7" w16cid:durableId="456686332">
    <w:abstractNumId w:val="7"/>
  </w:num>
  <w:num w:numId="8" w16cid:durableId="1888445906">
    <w:abstractNumId w:val="19"/>
  </w:num>
  <w:num w:numId="9" w16cid:durableId="1926451657">
    <w:abstractNumId w:val="18"/>
  </w:num>
  <w:num w:numId="10" w16cid:durableId="1585532070">
    <w:abstractNumId w:val="5"/>
  </w:num>
  <w:num w:numId="11" w16cid:durableId="1389763047">
    <w:abstractNumId w:val="34"/>
  </w:num>
  <w:num w:numId="12" w16cid:durableId="1985422889">
    <w:abstractNumId w:val="31"/>
  </w:num>
  <w:num w:numId="13" w16cid:durableId="461729203">
    <w:abstractNumId w:val="6"/>
  </w:num>
  <w:num w:numId="14" w16cid:durableId="1289512479">
    <w:abstractNumId w:val="28"/>
  </w:num>
  <w:num w:numId="15" w16cid:durableId="261451423">
    <w:abstractNumId w:val="17"/>
  </w:num>
  <w:num w:numId="16" w16cid:durableId="362638880">
    <w:abstractNumId w:val="30"/>
  </w:num>
  <w:num w:numId="17" w16cid:durableId="335692559">
    <w:abstractNumId w:val="33"/>
  </w:num>
  <w:num w:numId="18" w16cid:durableId="1452938187">
    <w:abstractNumId w:val="8"/>
  </w:num>
  <w:num w:numId="19" w16cid:durableId="330916950">
    <w:abstractNumId w:val="23"/>
  </w:num>
  <w:num w:numId="20" w16cid:durableId="166992040">
    <w:abstractNumId w:val="29"/>
  </w:num>
  <w:num w:numId="21" w16cid:durableId="151027422">
    <w:abstractNumId w:val="11"/>
  </w:num>
  <w:num w:numId="22" w16cid:durableId="1696884254">
    <w:abstractNumId w:val="10"/>
  </w:num>
  <w:num w:numId="23" w16cid:durableId="1290864464">
    <w:abstractNumId w:val="16"/>
  </w:num>
  <w:num w:numId="24" w16cid:durableId="769736511">
    <w:abstractNumId w:val="22"/>
  </w:num>
  <w:num w:numId="25" w16cid:durableId="208877249">
    <w:abstractNumId w:val="27"/>
  </w:num>
  <w:num w:numId="26" w16cid:durableId="1374228091">
    <w:abstractNumId w:val="32"/>
  </w:num>
  <w:num w:numId="27" w16cid:durableId="829298262">
    <w:abstractNumId w:val="3"/>
  </w:num>
  <w:num w:numId="28" w16cid:durableId="397900479">
    <w:abstractNumId w:val="2"/>
  </w:num>
  <w:num w:numId="29" w16cid:durableId="1438596299">
    <w:abstractNumId w:val="9"/>
  </w:num>
  <w:num w:numId="30" w16cid:durableId="2022077315">
    <w:abstractNumId w:val="25"/>
  </w:num>
  <w:num w:numId="31" w16cid:durableId="772362415">
    <w:abstractNumId w:val="20"/>
  </w:num>
  <w:num w:numId="32" w16cid:durableId="448085320">
    <w:abstractNumId w:val="14"/>
  </w:num>
  <w:num w:numId="33" w16cid:durableId="1101532506">
    <w:abstractNumId w:val="35"/>
  </w:num>
  <w:num w:numId="34" w16cid:durableId="1574586445">
    <w:abstractNumId w:val="0"/>
  </w:num>
  <w:num w:numId="35" w16cid:durableId="1746949442">
    <w:abstractNumId w:val="13"/>
  </w:num>
  <w:num w:numId="36" w16cid:durableId="137036815">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Akers">
    <w15:presenceInfo w15:providerId="AD" w15:userId="S::jakers8@cscc.edu::e841399c-2cba-440a-b7d1-48c6770191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7vQYmIhNXSFrT6FrT/AIPpK8+BU3xBHqgNohZfq1/Ufn0WgrQRjCnB86Mpu/fifyQTA5k7tdspcv7HSDJU1U/Q==" w:salt="52WVLbfLpoOsirkIkDoEt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31A98"/>
    <w:rsid w:val="00046BEC"/>
    <w:rsid w:val="00052BBD"/>
    <w:rsid w:val="00060EF1"/>
    <w:rsid w:val="00075433"/>
    <w:rsid w:val="000A49EB"/>
    <w:rsid w:val="000B5275"/>
    <w:rsid w:val="000F19C4"/>
    <w:rsid w:val="00114685"/>
    <w:rsid w:val="00121E0A"/>
    <w:rsid w:val="0012451A"/>
    <w:rsid w:val="00137B5C"/>
    <w:rsid w:val="0014665B"/>
    <w:rsid w:val="00150C60"/>
    <w:rsid w:val="0017659F"/>
    <w:rsid w:val="001846E6"/>
    <w:rsid w:val="00193186"/>
    <w:rsid w:val="00194E7F"/>
    <w:rsid w:val="00195735"/>
    <w:rsid w:val="001A0D8F"/>
    <w:rsid w:val="001B531C"/>
    <w:rsid w:val="001C6269"/>
    <w:rsid w:val="001E1302"/>
    <w:rsid w:val="001E296B"/>
    <w:rsid w:val="0020140A"/>
    <w:rsid w:val="002416AB"/>
    <w:rsid w:val="00253CD7"/>
    <w:rsid w:val="00266964"/>
    <w:rsid w:val="0029153B"/>
    <w:rsid w:val="002A13B7"/>
    <w:rsid w:val="002B5E2A"/>
    <w:rsid w:val="002B7337"/>
    <w:rsid w:val="002C51A1"/>
    <w:rsid w:val="002D379D"/>
    <w:rsid w:val="002D6DDF"/>
    <w:rsid w:val="002E0956"/>
    <w:rsid w:val="002E7BEB"/>
    <w:rsid w:val="00314A8E"/>
    <w:rsid w:val="0032645E"/>
    <w:rsid w:val="00350104"/>
    <w:rsid w:val="00372601"/>
    <w:rsid w:val="003806AF"/>
    <w:rsid w:val="00387D7C"/>
    <w:rsid w:val="00390227"/>
    <w:rsid w:val="003965A4"/>
    <w:rsid w:val="003A04C7"/>
    <w:rsid w:val="003A6BB2"/>
    <w:rsid w:val="003C3743"/>
    <w:rsid w:val="003D1F2A"/>
    <w:rsid w:val="00424DAB"/>
    <w:rsid w:val="00437243"/>
    <w:rsid w:val="004407BA"/>
    <w:rsid w:val="0045453A"/>
    <w:rsid w:val="00456B1F"/>
    <w:rsid w:val="004700BB"/>
    <w:rsid w:val="00472E43"/>
    <w:rsid w:val="004954F9"/>
    <w:rsid w:val="004A44FE"/>
    <w:rsid w:val="004C3B36"/>
    <w:rsid w:val="004D5DA8"/>
    <w:rsid w:val="004E055F"/>
    <w:rsid w:val="004E1909"/>
    <w:rsid w:val="004F32D4"/>
    <w:rsid w:val="00507FA5"/>
    <w:rsid w:val="00520767"/>
    <w:rsid w:val="00532FCF"/>
    <w:rsid w:val="00534505"/>
    <w:rsid w:val="0054092C"/>
    <w:rsid w:val="00551981"/>
    <w:rsid w:val="00553EDB"/>
    <w:rsid w:val="0057258C"/>
    <w:rsid w:val="005929FF"/>
    <w:rsid w:val="005A4DB7"/>
    <w:rsid w:val="005C214B"/>
    <w:rsid w:val="005D6617"/>
    <w:rsid w:val="005F278C"/>
    <w:rsid w:val="005F2D27"/>
    <w:rsid w:val="005F561A"/>
    <w:rsid w:val="00617D95"/>
    <w:rsid w:val="006317B2"/>
    <w:rsid w:val="00640676"/>
    <w:rsid w:val="00651825"/>
    <w:rsid w:val="00657EBD"/>
    <w:rsid w:val="0066000D"/>
    <w:rsid w:val="0066359A"/>
    <w:rsid w:val="00671EC1"/>
    <w:rsid w:val="00682818"/>
    <w:rsid w:val="006947BD"/>
    <w:rsid w:val="006A5C50"/>
    <w:rsid w:val="006B6ABC"/>
    <w:rsid w:val="006B705D"/>
    <w:rsid w:val="006C5B34"/>
    <w:rsid w:val="006C6F20"/>
    <w:rsid w:val="006E2A17"/>
    <w:rsid w:val="006F2838"/>
    <w:rsid w:val="00701D49"/>
    <w:rsid w:val="00702520"/>
    <w:rsid w:val="0073257B"/>
    <w:rsid w:val="00741A5C"/>
    <w:rsid w:val="007827F8"/>
    <w:rsid w:val="007A38E2"/>
    <w:rsid w:val="007B2106"/>
    <w:rsid w:val="007C1B8D"/>
    <w:rsid w:val="007C4AD6"/>
    <w:rsid w:val="007D769B"/>
    <w:rsid w:val="007E1773"/>
    <w:rsid w:val="007F35B0"/>
    <w:rsid w:val="007F40C7"/>
    <w:rsid w:val="00802978"/>
    <w:rsid w:val="00816AA0"/>
    <w:rsid w:val="008263BE"/>
    <w:rsid w:val="008312E9"/>
    <w:rsid w:val="00840B2B"/>
    <w:rsid w:val="008550CD"/>
    <w:rsid w:val="008663DE"/>
    <w:rsid w:val="00871E86"/>
    <w:rsid w:val="00880BAB"/>
    <w:rsid w:val="00886544"/>
    <w:rsid w:val="008C69E9"/>
    <w:rsid w:val="008C6EBA"/>
    <w:rsid w:val="008D18DE"/>
    <w:rsid w:val="008F79F6"/>
    <w:rsid w:val="009037F3"/>
    <w:rsid w:val="00923B29"/>
    <w:rsid w:val="00943938"/>
    <w:rsid w:val="00957C19"/>
    <w:rsid w:val="00966B40"/>
    <w:rsid w:val="00981978"/>
    <w:rsid w:val="00981B02"/>
    <w:rsid w:val="0099609B"/>
    <w:rsid w:val="00996D49"/>
    <w:rsid w:val="009A0770"/>
    <w:rsid w:val="009A0B69"/>
    <w:rsid w:val="009B6047"/>
    <w:rsid w:val="009C42B9"/>
    <w:rsid w:val="009D73C9"/>
    <w:rsid w:val="009E317F"/>
    <w:rsid w:val="00A052FB"/>
    <w:rsid w:val="00A20DC0"/>
    <w:rsid w:val="00A21ADD"/>
    <w:rsid w:val="00A32DC6"/>
    <w:rsid w:val="00A47D58"/>
    <w:rsid w:val="00A51FA5"/>
    <w:rsid w:val="00A525B3"/>
    <w:rsid w:val="00A563EF"/>
    <w:rsid w:val="00A7764F"/>
    <w:rsid w:val="00A80186"/>
    <w:rsid w:val="00A83BCC"/>
    <w:rsid w:val="00A85689"/>
    <w:rsid w:val="00A95FBE"/>
    <w:rsid w:val="00AD1EB2"/>
    <w:rsid w:val="00B16EFD"/>
    <w:rsid w:val="00B22DBE"/>
    <w:rsid w:val="00B2788F"/>
    <w:rsid w:val="00B535A7"/>
    <w:rsid w:val="00B63CA4"/>
    <w:rsid w:val="00B77E7C"/>
    <w:rsid w:val="00BB6F79"/>
    <w:rsid w:val="00BC2E84"/>
    <w:rsid w:val="00BC305C"/>
    <w:rsid w:val="00BC49AD"/>
    <w:rsid w:val="00BF193B"/>
    <w:rsid w:val="00C007C5"/>
    <w:rsid w:val="00C36379"/>
    <w:rsid w:val="00C50314"/>
    <w:rsid w:val="00C554EF"/>
    <w:rsid w:val="00C7003B"/>
    <w:rsid w:val="00CC1AE7"/>
    <w:rsid w:val="00CC1BD4"/>
    <w:rsid w:val="00CC456E"/>
    <w:rsid w:val="00CC48E6"/>
    <w:rsid w:val="00CC4D2E"/>
    <w:rsid w:val="00CD4467"/>
    <w:rsid w:val="00CD5DC2"/>
    <w:rsid w:val="00CF07ED"/>
    <w:rsid w:val="00CF24E1"/>
    <w:rsid w:val="00D035C7"/>
    <w:rsid w:val="00D252B3"/>
    <w:rsid w:val="00D258CF"/>
    <w:rsid w:val="00D37680"/>
    <w:rsid w:val="00D41651"/>
    <w:rsid w:val="00D43731"/>
    <w:rsid w:val="00D5117C"/>
    <w:rsid w:val="00D7300F"/>
    <w:rsid w:val="00D7447C"/>
    <w:rsid w:val="00D7486F"/>
    <w:rsid w:val="00D81C5F"/>
    <w:rsid w:val="00D83CBA"/>
    <w:rsid w:val="00D861B7"/>
    <w:rsid w:val="00D97C97"/>
    <w:rsid w:val="00DA49BD"/>
    <w:rsid w:val="00DB346F"/>
    <w:rsid w:val="00DB7315"/>
    <w:rsid w:val="00DC704E"/>
    <w:rsid w:val="00DC7A4F"/>
    <w:rsid w:val="00DD2CF1"/>
    <w:rsid w:val="00DF1BAE"/>
    <w:rsid w:val="00DF6FD4"/>
    <w:rsid w:val="00E02D66"/>
    <w:rsid w:val="00E04B47"/>
    <w:rsid w:val="00E07A61"/>
    <w:rsid w:val="00E343D7"/>
    <w:rsid w:val="00E52256"/>
    <w:rsid w:val="00E52541"/>
    <w:rsid w:val="00E54028"/>
    <w:rsid w:val="00E56E46"/>
    <w:rsid w:val="00E640A8"/>
    <w:rsid w:val="00E80D66"/>
    <w:rsid w:val="00EA5821"/>
    <w:rsid w:val="00ED0388"/>
    <w:rsid w:val="00ED3EC3"/>
    <w:rsid w:val="00ED59C9"/>
    <w:rsid w:val="00EE5B16"/>
    <w:rsid w:val="00F03221"/>
    <w:rsid w:val="00F0539C"/>
    <w:rsid w:val="00F10083"/>
    <w:rsid w:val="00F27362"/>
    <w:rsid w:val="00F3049F"/>
    <w:rsid w:val="00F5223C"/>
    <w:rsid w:val="00F74F38"/>
    <w:rsid w:val="00F8036E"/>
    <w:rsid w:val="00F86B26"/>
    <w:rsid w:val="00F87E65"/>
    <w:rsid w:val="00F923CC"/>
    <w:rsid w:val="00FD1870"/>
    <w:rsid w:val="00FD3032"/>
    <w:rsid w:val="00FE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46AA4"/>
  <w15:chartTrackingRefBased/>
  <w15:docId w15:val="{46C52B4E-4FEC-4CC8-88B2-088D7D9D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DB346F"/>
    <w:rPr>
      <w:sz w:val="24"/>
      <w:szCs w:val="24"/>
    </w:rPr>
  </w:style>
  <w:style w:type="paragraph" w:styleId="Heading1">
    <w:name w:val="heading 1"/>
    <w:basedOn w:val="Normal"/>
    <w:next w:val="BodyText"/>
    <w:link w:val="Heading1Char"/>
    <w:qFormat/>
    <w:rsid w:val="00424DAB"/>
    <w:pPr>
      <w:numPr>
        <w:numId w:val="36"/>
      </w:numPr>
      <w:suppressAutoHyphens/>
      <w:spacing w:before="280" w:after="280"/>
      <w:outlineLvl w:val="0"/>
    </w:pPr>
    <w:rPr>
      <w:b/>
      <w:bCs/>
      <w:kern w:val="1"/>
      <w:sz w:val="48"/>
      <w:szCs w:val="4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060EF1"/>
    <w:pPr>
      <w:spacing w:after="240"/>
    </w:pPr>
  </w:style>
  <w:style w:type="character" w:customStyle="1" w:styleId="fnt0">
    <w:name w:val="fnt0"/>
    <w:basedOn w:val="DefaultParagraphFont"/>
    <w:rsid w:val="005F2D27"/>
  </w:style>
  <w:style w:type="paragraph" w:customStyle="1" w:styleId="ColorfulList-Accent11">
    <w:name w:val="Colorful List - Accent 11"/>
    <w:basedOn w:val="Normal"/>
    <w:qFormat/>
    <w:rsid w:val="005F2D27"/>
    <w:pPr>
      <w:widowControl w:val="0"/>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372601"/>
    <w:pPr>
      <w:spacing w:before="100" w:beforeAutospacing="1" w:after="100" w:afterAutospacing="1"/>
    </w:pPr>
    <w:rPr>
      <w:rFonts w:eastAsia="Calibri"/>
    </w:rPr>
  </w:style>
  <w:style w:type="paragraph" w:styleId="Header">
    <w:name w:val="header"/>
    <w:basedOn w:val="Normal"/>
    <w:link w:val="HeaderChar"/>
    <w:rsid w:val="006F2838"/>
    <w:pPr>
      <w:tabs>
        <w:tab w:val="center" w:pos="4680"/>
        <w:tab w:val="right" w:pos="9360"/>
      </w:tabs>
    </w:pPr>
  </w:style>
  <w:style w:type="character" w:customStyle="1" w:styleId="HeaderChar">
    <w:name w:val="Header Char"/>
    <w:link w:val="Header"/>
    <w:rsid w:val="006F2838"/>
    <w:rPr>
      <w:sz w:val="24"/>
      <w:szCs w:val="24"/>
    </w:rPr>
  </w:style>
  <w:style w:type="paragraph" w:styleId="Footer">
    <w:name w:val="footer"/>
    <w:basedOn w:val="Normal"/>
    <w:link w:val="FooterChar"/>
    <w:rsid w:val="006F2838"/>
    <w:pPr>
      <w:tabs>
        <w:tab w:val="center" w:pos="4680"/>
        <w:tab w:val="right" w:pos="9360"/>
      </w:tabs>
    </w:pPr>
  </w:style>
  <w:style w:type="character" w:customStyle="1" w:styleId="FooterChar">
    <w:name w:val="Footer Char"/>
    <w:link w:val="Footer"/>
    <w:rsid w:val="006F2838"/>
    <w:rPr>
      <w:sz w:val="24"/>
      <w:szCs w:val="24"/>
    </w:rPr>
  </w:style>
  <w:style w:type="paragraph" w:styleId="BalloonText">
    <w:name w:val="Balloon Text"/>
    <w:basedOn w:val="Normal"/>
    <w:link w:val="BalloonTextChar"/>
    <w:rsid w:val="00D37680"/>
    <w:rPr>
      <w:rFonts w:ascii="Segoe UI" w:hAnsi="Segoe UI" w:cs="Segoe UI"/>
      <w:sz w:val="18"/>
      <w:szCs w:val="18"/>
    </w:rPr>
  </w:style>
  <w:style w:type="character" w:customStyle="1" w:styleId="BalloonTextChar">
    <w:name w:val="Balloon Text Char"/>
    <w:link w:val="BalloonText"/>
    <w:rsid w:val="00D37680"/>
    <w:rPr>
      <w:rFonts w:ascii="Segoe UI" w:hAnsi="Segoe UI" w:cs="Segoe UI"/>
      <w:sz w:val="18"/>
      <w:szCs w:val="18"/>
    </w:rPr>
  </w:style>
  <w:style w:type="character" w:customStyle="1" w:styleId="a-size-base6">
    <w:name w:val="a-size-base6"/>
    <w:rsid w:val="00A21ADD"/>
  </w:style>
  <w:style w:type="character" w:styleId="FollowedHyperlink">
    <w:name w:val="FollowedHyperlink"/>
    <w:rsid w:val="008C69E9"/>
    <w:rPr>
      <w:color w:val="954F72"/>
      <w:u w:val="single"/>
    </w:rPr>
  </w:style>
  <w:style w:type="paragraph" w:customStyle="1" w:styleId="Default">
    <w:name w:val="Default"/>
    <w:rsid w:val="00C7003B"/>
    <w:pPr>
      <w:autoSpaceDE w:val="0"/>
      <w:autoSpaceDN w:val="0"/>
      <w:adjustRightInd w:val="0"/>
    </w:pPr>
    <w:rPr>
      <w:rFonts w:ascii="Calibri" w:hAnsi="Calibri" w:cs="Calibri"/>
      <w:color w:val="000000"/>
      <w:sz w:val="24"/>
      <w:szCs w:val="24"/>
    </w:rPr>
  </w:style>
  <w:style w:type="character" w:customStyle="1" w:styleId="Heading1Char">
    <w:name w:val="Heading 1 Char"/>
    <w:link w:val="Heading1"/>
    <w:rsid w:val="00424DAB"/>
    <w:rPr>
      <w:b/>
      <w:bCs/>
      <w:kern w:val="1"/>
      <w:sz w:val="48"/>
      <w:szCs w:val="48"/>
      <w:lang w:eastAsia="ar-SA"/>
    </w:rPr>
  </w:style>
  <w:style w:type="paragraph" w:styleId="BodyText">
    <w:name w:val="Body Text"/>
    <w:basedOn w:val="Normal"/>
    <w:link w:val="BodyTextChar"/>
    <w:rsid w:val="00424DAB"/>
    <w:pPr>
      <w:spacing w:after="120"/>
    </w:pPr>
  </w:style>
  <w:style w:type="character" w:customStyle="1" w:styleId="BodyTextChar">
    <w:name w:val="Body Text Char"/>
    <w:link w:val="BodyText"/>
    <w:rsid w:val="00424DAB"/>
    <w:rPr>
      <w:sz w:val="24"/>
      <w:szCs w:val="24"/>
    </w:rPr>
  </w:style>
  <w:style w:type="paragraph" w:styleId="Revision">
    <w:name w:val="Revision"/>
    <w:hidden/>
    <w:uiPriority w:val="99"/>
    <w:semiHidden/>
    <w:rsid w:val="00CC4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0868">
      <w:bodyDiv w:val="1"/>
      <w:marLeft w:val="0"/>
      <w:marRight w:val="0"/>
      <w:marTop w:val="0"/>
      <w:marBottom w:val="0"/>
      <w:divBdr>
        <w:top w:val="none" w:sz="0" w:space="0" w:color="auto"/>
        <w:left w:val="none" w:sz="0" w:space="0" w:color="auto"/>
        <w:bottom w:val="none" w:sz="0" w:space="0" w:color="auto"/>
        <w:right w:val="none" w:sz="0" w:space="0" w:color="auto"/>
      </w:divBdr>
      <w:divsChild>
        <w:div w:id="2024624878">
          <w:marLeft w:val="0"/>
          <w:marRight w:val="0"/>
          <w:marTop w:val="120"/>
          <w:marBottom w:val="0"/>
          <w:divBdr>
            <w:top w:val="none" w:sz="0" w:space="0" w:color="auto"/>
            <w:left w:val="none" w:sz="0" w:space="0" w:color="auto"/>
            <w:bottom w:val="none" w:sz="0" w:space="0" w:color="auto"/>
            <w:right w:val="none" w:sz="0" w:space="0" w:color="auto"/>
          </w:divBdr>
          <w:divsChild>
            <w:div w:id="451098728">
              <w:marLeft w:val="2544"/>
              <w:marRight w:val="168"/>
              <w:marTop w:val="0"/>
              <w:marBottom w:val="0"/>
              <w:divBdr>
                <w:top w:val="none" w:sz="0" w:space="0" w:color="auto"/>
                <w:left w:val="none" w:sz="0" w:space="0" w:color="auto"/>
                <w:bottom w:val="none" w:sz="0" w:space="0" w:color="auto"/>
                <w:right w:val="none" w:sz="0" w:space="0" w:color="auto"/>
              </w:divBdr>
              <w:divsChild>
                <w:div w:id="68188806">
                  <w:marLeft w:val="0"/>
                  <w:marRight w:val="0"/>
                  <w:marTop w:val="0"/>
                  <w:marBottom w:val="0"/>
                  <w:divBdr>
                    <w:top w:val="none" w:sz="0" w:space="0" w:color="auto"/>
                    <w:left w:val="none" w:sz="0" w:space="0" w:color="auto"/>
                    <w:bottom w:val="none" w:sz="0" w:space="0" w:color="auto"/>
                    <w:right w:val="none" w:sz="0" w:space="0" w:color="auto"/>
                  </w:divBdr>
                  <w:divsChild>
                    <w:div w:id="403718892">
                      <w:marLeft w:val="0"/>
                      <w:marRight w:val="0"/>
                      <w:marTop w:val="0"/>
                      <w:marBottom w:val="0"/>
                      <w:divBdr>
                        <w:top w:val="single" w:sz="12" w:space="0" w:color="666666"/>
                        <w:left w:val="single" w:sz="12" w:space="0" w:color="666666"/>
                        <w:bottom w:val="single" w:sz="12" w:space="0" w:color="666666"/>
                        <w:right w:val="single" w:sz="12" w:space="0" w:color="666666"/>
                      </w:divBdr>
                      <w:divsChild>
                        <w:div w:id="1633712601">
                          <w:marLeft w:val="0"/>
                          <w:marRight w:val="0"/>
                          <w:marTop w:val="0"/>
                          <w:marBottom w:val="0"/>
                          <w:divBdr>
                            <w:top w:val="none" w:sz="0" w:space="0" w:color="auto"/>
                            <w:left w:val="none" w:sz="0" w:space="0" w:color="auto"/>
                            <w:bottom w:val="none" w:sz="0" w:space="0" w:color="auto"/>
                            <w:right w:val="none" w:sz="0" w:space="0" w:color="auto"/>
                          </w:divBdr>
                          <w:divsChild>
                            <w:div w:id="1578586063">
                              <w:marLeft w:val="0"/>
                              <w:marRight w:val="0"/>
                              <w:marTop w:val="0"/>
                              <w:marBottom w:val="0"/>
                              <w:divBdr>
                                <w:top w:val="none" w:sz="0" w:space="0" w:color="auto"/>
                                <w:left w:val="none" w:sz="0" w:space="0" w:color="auto"/>
                                <w:bottom w:val="none" w:sz="0" w:space="0" w:color="auto"/>
                                <w:right w:val="none" w:sz="0" w:space="0" w:color="auto"/>
                              </w:divBdr>
                              <w:divsChild>
                                <w:div w:id="1466846282">
                                  <w:marLeft w:val="216"/>
                                  <w:marRight w:val="0"/>
                                  <w:marTop w:val="0"/>
                                  <w:marBottom w:val="0"/>
                                  <w:divBdr>
                                    <w:top w:val="none" w:sz="0" w:space="0" w:color="auto"/>
                                    <w:left w:val="single" w:sz="12" w:space="12" w:color="CCCCCC"/>
                                    <w:bottom w:val="none" w:sz="0" w:space="0" w:color="auto"/>
                                    <w:right w:val="none" w:sz="0" w:space="0" w:color="auto"/>
                                  </w:divBdr>
                                  <w:divsChild>
                                    <w:div w:id="21037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13608">
      <w:bodyDiv w:val="1"/>
      <w:marLeft w:val="0"/>
      <w:marRight w:val="0"/>
      <w:marTop w:val="0"/>
      <w:marBottom w:val="0"/>
      <w:divBdr>
        <w:top w:val="none" w:sz="0" w:space="0" w:color="auto"/>
        <w:left w:val="none" w:sz="0" w:space="0" w:color="auto"/>
        <w:bottom w:val="none" w:sz="0" w:space="0" w:color="auto"/>
        <w:right w:val="none" w:sz="0" w:space="0" w:color="auto"/>
      </w:divBdr>
      <w:divsChild>
        <w:div w:id="1586264603">
          <w:marLeft w:val="0"/>
          <w:marRight w:val="0"/>
          <w:marTop w:val="120"/>
          <w:marBottom w:val="0"/>
          <w:divBdr>
            <w:top w:val="none" w:sz="0" w:space="0" w:color="auto"/>
            <w:left w:val="none" w:sz="0" w:space="0" w:color="auto"/>
            <w:bottom w:val="none" w:sz="0" w:space="0" w:color="auto"/>
            <w:right w:val="none" w:sz="0" w:space="0" w:color="auto"/>
          </w:divBdr>
          <w:divsChild>
            <w:div w:id="285700817">
              <w:marLeft w:val="2544"/>
              <w:marRight w:val="168"/>
              <w:marTop w:val="0"/>
              <w:marBottom w:val="0"/>
              <w:divBdr>
                <w:top w:val="none" w:sz="0" w:space="0" w:color="auto"/>
                <w:left w:val="none" w:sz="0" w:space="0" w:color="auto"/>
                <w:bottom w:val="none" w:sz="0" w:space="0" w:color="auto"/>
                <w:right w:val="none" w:sz="0" w:space="0" w:color="auto"/>
              </w:divBdr>
              <w:divsChild>
                <w:div w:id="1363822614">
                  <w:marLeft w:val="0"/>
                  <w:marRight w:val="0"/>
                  <w:marTop w:val="0"/>
                  <w:marBottom w:val="0"/>
                  <w:divBdr>
                    <w:top w:val="none" w:sz="0" w:space="0" w:color="auto"/>
                    <w:left w:val="none" w:sz="0" w:space="0" w:color="auto"/>
                    <w:bottom w:val="none" w:sz="0" w:space="0" w:color="auto"/>
                    <w:right w:val="none" w:sz="0" w:space="0" w:color="auto"/>
                  </w:divBdr>
                  <w:divsChild>
                    <w:div w:id="491142564">
                      <w:marLeft w:val="0"/>
                      <w:marRight w:val="0"/>
                      <w:marTop w:val="0"/>
                      <w:marBottom w:val="0"/>
                      <w:divBdr>
                        <w:top w:val="single" w:sz="12" w:space="0" w:color="666666"/>
                        <w:left w:val="single" w:sz="12" w:space="0" w:color="666666"/>
                        <w:bottom w:val="single" w:sz="12" w:space="0" w:color="666666"/>
                        <w:right w:val="single" w:sz="12" w:space="0" w:color="666666"/>
                      </w:divBdr>
                      <w:divsChild>
                        <w:div w:id="2031181851">
                          <w:marLeft w:val="0"/>
                          <w:marRight w:val="0"/>
                          <w:marTop w:val="0"/>
                          <w:marBottom w:val="0"/>
                          <w:divBdr>
                            <w:top w:val="none" w:sz="0" w:space="0" w:color="auto"/>
                            <w:left w:val="none" w:sz="0" w:space="0" w:color="auto"/>
                            <w:bottom w:val="none" w:sz="0" w:space="0" w:color="auto"/>
                            <w:right w:val="none" w:sz="0" w:space="0" w:color="auto"/>
                          </w:divBdr>
                          <w:divsChild>
                            <w:div w:id="545946402">
                              <w:marLeft w:val="0"/>
                              <w:marRight w:val="0"/>
                              <w:marTop w:val="0"/>
                              <w:marBottom w:val="0"/>
                              <w:divBdr>
                                <w:top w:val="none" w:sz="0" w:space="0" w:color="auto"/>
                                <w:left w:val="none" w:sz="0" w:space="0" w:color="auto"/>
                                <w:bottom w:val="none" w:sz="0" w:space="0" w:color="auto"/>
                                <w:right w:val="none" w:sz="0" w:space="0" w:color="auto"/>
                              </w:divBdr>
                              <w:divsChild>
                                <w:div w:id="797260168">
                                  <w:marLeft w:val="216"/>
                                  <w:marRight w:val="0"/>
                                  <w:marTop w:val="0"/>
                                  <w:marBottom w:val="0"/>
                                  <w:divBdr>
                                    <w:top w:val="none" w:sz="0" w:space="0" w:color="auto"/>
                                    <w:left w:val="single" w:sz="12" w:space="12" w:color="CCCCCC"/>
                                    <w:bottom w:val="none" w:sz="0" w:space="0" w:color="auto"/>
                                    <w:right w:val="none" w:sz="0" w:space="0" w:color="auto"/>
                                  </w:divBdr>
                                  <w:divsChild>
                                    <w:div w:id="1920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90206">
      <w:bodyDiv w:val="1"/>
      <w:marLeft w:val="0"/>
      <w:marRight w:val="0"/>
      <w:marTop w:val="0"/>
      <w:marBottom w:val="0"/>
      <w:divBdr>
        <w:top w:val="none" w:sz="0" w:space="0" w:color="auto"/>
        <w:left w:val="none" w:sz="0" w:space="0" w:color="auto"/>
        <w:bottom w:val="none" w:sz="0" w:space="0" w:color="auto"/>
        <w:right w:val="none" w:sz="0" w:space="0" w:color="auto"/>
      </w:divBdr>
      <w:divsChild>
        <w:div w:id="821117533">
          <w:marLeft w:val="0"/>
          <w:marRight w:val="0"/>
          <w:marTop w:val="120"/>
          <w:marBottom w:val="0"/>
          <w:divBdr>
            <w:top w:val="none" w:sz="0" w:space="0" w:color="auto"/>
            <w:left w:val="none" w:sz="0" w:space="0" w:color="auto"/>
            <w:bottom w:val="none" w:sz="0" w:space="0" w:color="auto"/>
            <w:right w:val="none" w:sz="0" w:space="0" w:color="auto"/>
          </w:divBdr>
          <w:divsChild>
            <w:div w:id="243149111">
              <w:marLeft w:val="2544"/>
              <w:marRight w:val="168"/>
              <w:marTop w:val="0"/>
              <w:marBottom w:val="0"/>
              <w:divBdr>
                <w:top w:val="none" w:sz="0" w:space="0" w:color="auto"/>
                <w:left w:val="none" w:sz="0" w:space="0" w:color="auto"/>
                <w:bottom w:val="none" w:sz="0" w:space="0" w:color="auto"/>
                <w:right w:val="none" w:sz="0" w:space="0" w:color="auto"/>
              </w:divBdr>
              <w:divsChild>
                <w:div w:id="1372461225">
                  <w:marLeft w:val="0"/>
                  <w:marRight w:val="0"/>
                  <w:marTop w:val="0"/>
                  <w:marBottom w:val="0"/>
                  <w:divBdr>
                    <w:top w:val="none" w:sz="0" w:space="0" w:color="auto"/>
                    <w:left w:val="none" w:sz="0" w:space="0" w:color="auto"/>
                    <w:bottom w:val="none" w:sz="0" w:space="0" w:color="auto"/>
                    <w:right w:val="none" w:sz="0" w:space="0" w:color="auto"/>
                  </w:divBdr>
                  <w:divsChild>
                    <w:div w:id="44499109">
                      <w:marLeft w:val="0"/>
                      <w:marRight w:val="0"/>
                      <w:marTop w:val="0"/>
                      <w:marBottom w:val="0"/>
                      <w:divBdr>
                        <w:top w:val="single" w:sz="12" w:space="0" w:color="666666"/>
                        <w:left w:val="single" w:sz="12" w:space="0" w:color="666666"/>
                        <w:bottom w:val="single" w:sz="12" w:space="0" w:color="666666"/>
                        <w:right w:val="single" w:sz="12" w:space="0" w:color="666666"/>
                      </w:divBdr>
                      <w:divsChild>
                        <w:div w:id="1485968676">
                          <w:marLeft w:val="0"/>
                          <w:marRight w:val="0"/>
                          <w:marTop w:val="0"/>
                          <w:marBottom w:val="0"/>
                          <w:divBdr>
                            <w:top w:val="none" w:sz="0" w:space="0" w:color="auto"/>
                            <w:left w:val="none" w:sz="0" w:space="0" w:color="auto"/>
                            <w:bottom w:val="none" w:sz="0" w:space="0" w:color="auto"/>
                            <w:right w:val="none" w:sz="0" w:space="0" w:color="auto"/>
                          </w:divBdr>
                          <w:divsChild>
                            <w:div w:id="1045717331">
                              <w:marLeft w:val="0"/>
                              <w:marRight w:val="0"/>
                              <w:marTop w:val="0"/>
                              <w:marBottom w:val="0"/>
                              <w:divBdr>
                                <w:top w:val="none" w:sz="0" w:space="0" w:color="auto"/>
                                <w:left w:val="none" w:sz="0" w:space="0" w:color="auto"/>
                                <w:bottom w:val="none" w:sz="0" w:space="0" w:color="auto"/>
                                <w:right w:val="none" w:sz="0" w:space="0" w:color="auto"/>
                              </w:divBdr>
                              <w:divsChild>
                                <w:div w:id="1410344807">
                                  <w:marLeft w:val="216"/>
                                  <w:marRight w:val="0"/>
                                  <w:marTop w:val="0"/>
                                  <w:marBottom w:val="0"/>
                                  <w:divBdr>
                                    <w:top w:val="none" w:sz="0" w:space="0" w:color="auto"/>
                                    <w:left w:val="single" w:sz="12" w:space="12" w:color="CCCCCC"/>
                                    <w:bottom w:val="none" w:sz="0" w:space="0" w:color="auto"/>
                                    <w:right w:val="none" w:sz="0" w:space="0" w:color="auto"/>
                                  </w:divBdr>
                                  <w:divsChild>
                                    <w:div w:id="4430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825221">
      <w:bodyDiv w:val="1"/>
      <w:marLeft w:val="0"/>
      <w:marRight w:val="0"/>
      <w:marTop w:val="0"/>
      <w:marBottom w:val="0"/>
      <w:divBdr>
        <w:top w:val="none" w:sz="0" w:space="0" w:color="auto"/>
        <w:left w:val="none" w:sz="0" w:space="0" w:color="auto"/>
        <w:bottom w:val="none" w:sz="0" w:space="0" w:color="auto"/>
        <w:right w:val="none" w:sz="0" w:space="0" w:color="auto"/>
      </w:divBdr>
      <w:divsChild>
        <w:div w:id="1789619695">
          <w:marLeft w:val="0"/>
          <w:marRight w:val="0"/>
          <w:marTop w:val="0"/>
          <w:marBottom w:val="0"/>
          <w:divBdr>
            <w:top w:val="none" w:sz="0" w:space="0" w:color="auto"/>
            <w:left w:val="none" w:sz="0" w:space="0" w:color="auto"/>
            <w:bottom w:val="none" w:sz="0" w:space="0" w:color="auto"/>
            <w:right w:val="none" w:sz="0" w:space="0" w:color="auto"/>
          </w:divBdr>
          <w:divsChild>
            <w:div w:id="1514495459">
              <w:marLeft w:val="0"/>
              <w:marRight w:val="0"/>
              <w:marTop w:val="0"/>
              <w:marBottom w:val="0"/>
              <w:divBdr>
                <w:top w:val="none" w:sz="0" w:space="0" w:color="auto"/>
                <w:left w:val="none" w:sz="0" w:space="0" w:color="auto"/>
                <w:bottom w:val="none" w:sz="0" w:space="0" w:color="auto"/>
                <w:right w:val="none" w:sz="0" w:space="0" w:color="auto"/>
              </w:divBdr>
              <w:divsChild>
                <w:div w:id="1493183767">
                  <w:marLeft w:val="0"/>
                  <w:marRight w:val="300"/>
                  <w:marTop w:val="0"/>
                  <w:marBottom w:val="0"/>
                  <w:divBdr>
                    <w:top w:val="none" w:sz="0" w:space="0" w:color="auto"/>
                    <w:left w:val="none" w:sz="0" w:space="0" w:color="auto"/>
                    <w:bottom w:val="none" w:sz="0" w:space="0" w:color="auto"/>
                    <w:right w:val="none" w:sz="0" w:space="0" w:color="auto"/>
                  </w:divBdr>
                  <w:divsChild>
                    <w:div w:id="1979985">
                      <w:marLeft w:val="0"/>
                      <w:marRight w:val="0"/>
                      <w:marTop w:val="0"/>
                      <w:marBottom w:val="0"/>
                      <w:divBdr>
                        <w:top w:val="none" w:sz="0" w:space="0" w:color="auto"/>
                        <w:left w:val="none" w:sz="0" w:space="0" w:color="auto"/>
                        <w:bottom w:val="none" w:sz="0" w:space="0" w:color="auto"/>
                        <w:right w:val="none" w:sz="0" w:space="0" w:color="auto"/>
                      </w:divBdr>
                      <w:divsChild>
                        <w:div w:id="291791465">
                          <w:marLeft w:val="0"/>
                          <w:marRight w:val="0"/>
                          <w:marTop w:val="0"/>
                          <w:marBottom w:val="0"/>
                          <w:divBdr>
                            <w:top w:val="none" w:sz="0" w:space="0" w:color="auto"/>
                            <w:left w:val="none" w:sz="0" w:space="0" w:color="auto"/>
                            <w:bottom w:val="none" w:sz="0" w:space="0" w:color="auto"/>
                            <w:right w:val="none" w:sz="0" w:space="0" w:color="auto"/>
                          </w:divBdr>
                          <w:divsChild>
                            <w:div w:id="6722993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165053">
      <w:bodyDiv w:val="1"/>
      <w:marLeft w:val="0"/>
      <w:marRight w:val="0"/>
      <w:marTop w:val="0"/>
      <w:marBottom w:val="0"/>
      <w:divBdr>
        <w:top w:val="none" w:sz="0" w:space="0" w:color="auto"/>
        <w:left w:val="none" w:sz="0" w:space="0" w:color="auto"/>
        <w:bottom w:val="none" w:sz="0" w:space="0" w:color="auto"/>
        <w:right w:val="none" w:sz="0" w:space="0" w:color="auto"/>
      </w:divBdr>
      <w:divsChild>
        <w:div w:id="4063259">
          <w:marLeft w:val="0"/>
          <w:marRight w:val="0"/>
          <w:marTop w:val="133"/>
          <w:marBottom w:val="0"/>
          <w:divBdr>
            <w:top w:val="none" w:sz="0" w:space="0" w:color="auto"/>
            <w:left w:val="none" w:sz="0" w:space="0" w:color="auto"/>
            <w:bottom w:val="none" w:sz="0" w:space="0" w:color="auto"/>
            <w:right w:val="none" w:sz="0" w:space="0" w:color="auto"/>
          </w:divBdr>
          <w:divsChild>
            <w:div w:id="752044924">
              <w:marLeft w:val="2827"/>
              <w:marRight w:val="187"/>
              <w:marTop w:val="0"/>
              <w:marBottom w:val="0"/>
              <w:divBdr>
                <w:top w:val="none" w:sz="0" w:space="0" w:color="auto"/>
                <w:left w:val="none" w:sz="0" w:space="0" w:color="auto"/>
                <w:bottom w:val="none" w:sz="0" w:space="0" w:color="auto"/>
                <w:right w:val="none" w:sz="0" w:space="0" w:color="auto"/>
              </w:divBdr>
              <w:divsChild>
                <w:div w:id="746222311">
                  <w:marLeft w:val="0"/>
                  <w:marRight w:val="0"/>
                  <w:marTop w:val="0"/>
                  <w:marBottom w:val="0"/>
                  <w:divBdr>
                    <w:top w:val="none" w:sz="0" w:space="0" w:color="auto"/>
                    <w:left w:val="none" w:sz="0" w:space="0" w:color="auto"/>
                    <w:bottom w:val="none" w:sz="0" w:space="0" w:color="auto"/>
                    <w:right w:val="none" w:sz="0" w:space="0" w:color="auto"/>
                  </w:divBdr>
                  <w:divsChild>
                    <w:div w:id="1521551418">
                      <w:marLeft w:val="0"/>
                      <w:marRight w:val="0"/>
                      <w:marTop w:val="0"/>
                      <w:marBottom w:val="0"/>
                      <w:divBdr>
                        <w:top w:val="single" w:sz="18" w:space="0" w:color="666666"/>
                        <w:left w:val="single" w:sz="18" w:space="0" w:color="666666"/>
                        <w:bottom w:val="single" w:sz="18" w:space="0" w:color="666666"/>
                        <w:right w:val="single" w:sz="18" w:space="0" w:color="666666"/>
                      </w:divBdr>
                      <w:divsChild>
                        <w:div w:id="551892748">
                          <w:marLeft w:val="0"/>
                          <w:marRight w:val="0"/>
                          <w:marTop w:val="0"/>
                          <w:marBottom w:val="0"/>
                          <w:divBdr>
                            <w:top w:val="none" w:sz="0" w:space="0" w:color="auto"/>
                            <w:left w:val="none" w:sz="0" w:space="0" w:color="auto"/>
                            <w:bottom w:val="none" w:sz="0" w:space="0" w:color="auto"/>
                            <w:right w:val="none" w:sz="0" w:space="0" w:color="auto"/>
                          </w:divBdr>
                          <w:divsChild>
                            <w:div w:id="1066297065">
                              <w:marLeft w:val="0"/>
                              <w:marRight w:val="0"/>
                              <w:marTop w:val="0"/>
                              <w:marBottom w:val="0"/>
                              <w:divBdr>
                                <w:top w:val="none" w:sz="0" w:space="0" w:color="auto"/>
                                <w:left w:val="none" w:sz="0" w:space="0" w:color="auto"/>
                                <w:bottom w:val="none" w:sz="0" w:space="0" w:color="auto"/>
                                <w:right w:val="none" w:sz="0" w:space="0" w:color="auto"/>
                              </w:divBdr>
                              <w:divsChild>
                                <w:div w:id="410541965">
                                  <w:marLeft w:val="0"/>
                                  <w:marRight w:val="0"/>
                                  <w:marTop w:val="0"/>
                                  <w:marBottom w:val="0"/>
                                  <w:divBdr>
                                    <w:top w:val="none" w:sz="0" w:space="0" w:color="auto"/>
                                    <w:left w:val="none" w:sz="0" w:space="0" w:color="auto"/>
                                    <w:bottom w:val="none" w:sz="0" w:space="0" w:color="auto"/>
                                    <w:right w:val="none" w:sz="0" w:space="0" w:color="auto"/>
                                  </w:divBdr>
                                  <w:divsChild>
                                    <w:div w:id="1430850631">
                                      <w:marLeft w:val="240"/>
                                      <w:marRight w:val="3072"/>
                                      <w:marTop w:val="0"/>
                                      <w:marBottom w:val="0"/>
                                      <w:divBdr>
                                        <w:top w:val="none" w:sz="0" w:space="0" w:color="auto"/>
                                        <w:left w:val="single" w:sz="12" w:space="13" w:color="CCCCCC"/>
                                        <w:bottom w:val="none" w:sz="0" w:space="0" w:color="auto"/>
                                        <w:right w:val="none" w:sz="0" w:space="0" w:color="auto"/>
                                      </w:divBdr>
                                      <w:divsChild>
                                        <w:div w:id="19338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304881">
      <w:bodyDiv w:val="1"/>
      <w:marLeft w:val="0"/>
      <w:marRight w:val="0"/>
      <w:marTop w:val="0"/>
      <w:marBottom w:val="0"/>
      <w:divBdr>
        <w:top w:val="none" w:sz="0" w:space="0" w:color="auto"/>
        <w:left w:val="none" w:sz="0" w:space="0" w:color="auto"/>
        <w:bottom w:val="none" w:sz="0" w:space="0" w:color="auto"/>
        <w:right w:val="none" w:sz="0" w:space="0" w:color="auto"/>
      </w:divBdr>
      <w:divsChild>
        <w:div w:id="1315720238">
          <w:marLeft w:val="0"/>
          <w:marRight w:val="0"/>
          <w:marTop w:val="120"/>
          <w:marBottom w:val="0"/>
          <w:divBdr>
            <w:top w:val="none" w:sz="0" w:space="0" w:color="auto"/>
            <w:left w:val="none" w:sz="0" w:space="0" w:color="auto"/>
            <w:bottom w:val="none" w:sz="0" w:space="0" w:color="auto"/>
            <w:right w:val="none" w:sz="0" w:space="0" w:color="auto"/>
          </w:divBdr>
          <w:divsChild>
            <w:div w:id="468088872">
              <w:marLeft w:val="2544"/>
              <w:marRight w:val="168"/>
              <w:marTop w:val="0"/>
              <w:marBottom w:val="0"/>
              <w:divBdr>
                <w:top w:val="none" w:sz="0" w:space="0" w:color="auto"/>
                <w:left w:val="none" w:sz="0" w:space="0" w:color="auto"/>
                <w:bottom w:val="none" w:sz="0" w:space="0" w:color="auto"/>
                <w:right w:val="none" w:sz="0" w:space="0" w:color="auto"/>
              </w:divBdr>
              <w:divsChild>
                <w:div w:id="1269855174">
                  <w:marLeft w:val="0"/>
                  <w:marRight w:val="0"/>
                  <w:marTop w:val="0"/>
                  <w:marBottom w:val="0"/>
                  <w:divBdr>
                    <w:top w:val="none" w:sz="0" w:space="0" w:color="auto"/>
                    <w:left w:val="none" w:sz="0" w:space="0" w:color="auto"/>
                    <w:bottom w:val="none" w:sz="0" w:space="0" w:color="auto"/>
                    <w:right w:val="none" w:sz="0" w:space="0" w:color="auto"/>
                  </w:divBdr>
                  <w:divsChild>
                    <w:div w:id="1652830240">
                      <w:marLeft w:val="0"/>
                      <w:marRight w:val="0"/>
                      <w:marTop w:val="0"/>
                      <w:marBottom w:val="0"/>
                      <w:divBdr>
                        <w:top w:val="single" w:sz="12" w:space="0" w:color="666666"/>
                        <w:left w:val="single" w:sz="12" w:space="0" w:color="666666"/>
                        <w:bottom w:val="single" w:sz="12" w:space="0" w:color="666666"/>
                        <w:right w:val="single" w:sz="12" w:space="0" w:color="666666"/>
                      </w:divBdr>
                      <w:divsChild>
                        <w:div w:id="761224514">
                          <w:marLeft w:val="0"/>
                          <w:marRight w:val="0"/>
                          <w:marTop w:val="0"/>
                          <w:marBottom w:val="0"/>
                          <w:divBdr>
                            <w:top w:val="none" w:sz="0" w:space="0" w:color="auto"/>
                            <w:left w:val="none" w:sz="0" w:space="0" w:color="auto"/>
                            <w:bottom w:val="none" w:sz="0" w:space="0" w:color="auto"/>
                            <w:right w:val="none" w:sz="0" w:space="0" w:color="auto"/>
                          </w:divBdr>
                          <w:divsChild>
                            <w:div w:id="181747464">
                              <w:marLeft w:val="0"/>
                              <w:marRight w:val="0"/>
                              <w:marTop w:val="0"/>
                              <w:marBottom w:val="0"/>
                              <w:divBdr>
                                <w:top w:val="none" w:sz="0" w:space="0" w:color="auto"/>
                                <w:left w:val="none" w:sz="0" w:space="0" w:color="auto"/>
                                <w:bottom w:val="none" w:sz="0" w:space="0" w:color="auto"/>
                                <w:right w:val="none" w:sz="0" w:space="0" w:color="auto"/>
                              </w:divBdr>
                              <w:divsChild>
                                <w:div w:id="1676881189">
                                  <w:marLeft w:val="216"/>
                                  <w:marRight w:val="0"/>
                                  <w:marTop w:val="0"/>
                                  <w:marBottom w:val="0"/>
                                  <w:divBdr>
                                    <w:top w:val="none" w:sz="0" w:space="0" w:color="auto"/>
                                    <w:left w:val="single" w:sz="12" w:space="12" w:color="CCCCCC"/>
                                    <w:bottom w:val="none" w:sz="0" w:space="0" w:color="auto"/>
                                    <w:right w:val="none" w:sz="0" w:space="0" w:color="auto"/>
                                  </w:divBdr>
                                  <w:divsChild>
                                    <w:div w:id="12653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048621">
      <w:bodyDiv w:val="1"/>
      <w:marLeft w:val="0"/>
      <w:marRight w:val="0"/>
      <w:marTop w:val="0"/>
      <w:marBottom w:val="0"/>
      <w:divBdr>
        <w:top w:val="none" w:sz="0" w:space="0" w:color="auto"/>
        <w:left w:val="none" w:sz="0" w:space="0" w:color="auto"/>
        <w:bottom w:val="none" w:sz="0" w:space="0" w:color="auto"/>
        <w:right w:val="none" w:sz="0" w:space="0" w:color="auto"/>
      </w:divBdr>
      <w:divsChild>
        <w:div w:id="1230536434">
          <w:marLeft w:val="0"/>
          <w:marRight w:val="0"/>
          <w:marTop w:val="133"/>
          <w:marBottom w:val="0"/>
          <w:divBdr>
            <w:top w:val="none" w:sz="0" w:space="0" w:color="auto"/>
            <w:left w:val="none" w:sz="0" w:space="0" w:color="auto"/>
            <w:bottom w:val="none" w:sz="0" w:space="0" w:color="auto"/>
            <w:right w:val="none" w:sz="0" w:space="0" w:color="auto"/>
          </w:divBdr>
          <w:divsChild>
            <w:div w:id="962929238">
              <w:marLeft w:val="2827"/>
              <w:marRight w:val="187"/>
              <w:marTop w:val="0"/>
              <w:marBottom w:val="0"/>
              <w:divBdr>
                <w:top w:val="none" w:sz="0" w:space="0" w:color="auto"/>
                <w:left w:val="none" w:sz="0" w:space="0" w:color="auto"/>
                <w:bottom w:val="none" w:sz="0" w:space="0" w:color="auto"/>
                <w:right w:val="none" w:sz="0" w:space="0" w:color="auto"/>
              </w:divBdr>
              <w:divsChild>
                <w:div w:id="1746993677">
                  <w:marLeft w:val="0"/>
                  <w:marRight w:val="0"/>
                  <w:marTop w:val="0"/>
                  <w:marBottom w:val="0"/>
                  <w:divBdr>
                    <w:top w:val="none" w:sz="0" w:space="0" w:color="auto"/>
                    <w:left w:val="none" w:sz="0" w:space="0" w:color="auto"/>
                    <w:bottom w:val="none" w:sz="0" w:space="0" w:color="auto"/>
                    <w:right w:val="none" w:sz="0" w:space="0" w:color="auto"/>
                  </w:divBdr>
                  <w:divsChild>
                    <w:div w:id="2041663283">
                      <w:marLeft w:val="0"/>
                      <w:marRight w:val="0"/>
                      <w:marTop w:val="0"/>
                      <w:marBottom w:val="0"/>
                      <w:divBdr>
                        <w:top w:val="single" w:sz="18" w:space="0" w:color="666666"/>
                        <w:left w:val="single" w:sz="18" w:space="0" w:color="666666"/>
                        <w:bottom w:val="single" w:sz="18" w:space="0" w:color="666666"/>
                        <w:right w:val="single" w:sz="18" w:space="0" w:color="666666"/>
                      </w:divBdr>
                      <w:divsChild>
                        <w:div w:id="529951561">
                          <w:marLeft w:val="0"/>
                          <w:marRight w:val="0"/>
                          <w:marTop w:val="0"/>
                          <w:marBottom w:val="0"/>
                          <w:divBdr>
                            <w:top w:val="none" w:sz="0" w:space="0" w:color="auto"/>
                            <w:left w:val="none" w:sz="0" w:space="0" w:color="auto"/>
                            <w:bottom w:val="none" w:sz="0" w:space="0" w:color="auto"/>
                            <w:right w:val="none" w:sz="0" w:space="0" w:color="auto"/>
                          </w:divBdr>
                          <w:divsChild>
                            <w:div w:id="142426444">
                              <w:marLeft w:val="0"/>
                              <w:marRight w:val="0"/>
                              <w:marTop w:val="0"/>
                              <w:marBottom w:val="0"/>
                              <w:divBdr>
                                <w:top w:val="none" w:sz="0" w:space="0" w:color="auto"/>
                                <w:left w:val="none" w:sz="0" w:space="0" w:color="auto"/>
                                <w:bottom w:val="none" w:sz="0" w:space="0" w:color="auto"/>
                                <w:right w:val="none" w:sz="0" w:space="0" w:color="auto"/>
                              </w:divBdr>
                              <w:divsChild>
                                <w:div w:id="1886326735">
                                  <w:marLeft w:val="0"/>
                                  <w:marRight w:val="0"/>
                                  <w:marTop w:val="0"/>
                                  <w:marBottom w:val="0"/>
                                  <w:divBdr>
                                    <w:top w:val="none" w:sz="0" w:space="0" w:color="auto"/>
                                    <w:left w:val="none" w:sz="0" w:space="0" w:color="auto"/>
                                    <w:bottom w:val="none" w:sz="0" w:space="0" w:color="auto"/>
                                    <w:right w:val="none" w:sz="0" w:space="0" w:color="auto"/>
                                  </w:divBdr>
                                  <w:divsChild>
                                    <w:div w:id="778455071">
                                      <w:marLeft w:val="240"/>
                                      <w:marRight w:val="3072"/>
                                      <w:marTop w:val="0"/>
                                      <w:marBottom w:val="0"/>
                                      <w:divBdr>
                                        <w:top w:val="none" w:sz="0" w:space="0" w:color="auto"/>
                                        <w:left w:val="single" w:sz="12" w:space="13" w:color="CCCCCC"/>
                                        <w:bottom w:val="none" w:sz="0" w:space="0" w:color="auto"/>
                                        <w:right w:val="none" w:sz="0" w:space="0" w:color="auto"/>
                                      </w:divBdr>
                                      <w:divsChild>
                                        <w:div w:id="15888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666018">
      <w:bodyDiv w:val="1"/>
      <w:marLeft w:val="0"/>
      <w:marRight w:val="0"/>
      <w:marTop w:val="0"/>
      <w:marBottom w:val="0"/>
      <w:divBdr>
        <w:top w:val="none" w:sz="0" w:space="0" w:color="auto"/>
        <w:left w:val="none" w:sz="0" w:space="0" w:color="auto"/>
        <w:bottom w:val="none" w:sz="0" w:space="0" w:color="auto"/>
        <w:right w:val="none" w:sz="0" w:space="0" w:color="auto"/>
      </w:divBdr>
      <w:divsChild>
        <w:div w:id="1812362012">
          <w:marLeft w:val="0"/>
          <w:marRight w:val="0"/>
          <w:marTop w:val="120"/>
          <w:marBottom w:val="0"/>
          <w:divBdr>
            <w:top w:val="none" w:sz="0" w:space="0" w:color="auto"/>
            <w:left w:val="none" w:sz="0" w:space="0" w:color="auto"/>
            <w:bottom w:val="none" w:sz="0" w:space="0" w:color="auto"/>
            <w:right w:val="none" w:sz="0" w:space="0" w:color="auto"/>
          </w:divBdr>
          <w:divsChild>
            <w:div w:id="185798576">
              <w:marLeft w:val="2544"/>
              <w:marRight w:val="168"/>
              <w:marTop w:val="0"/>
              <w:marBottom w:val="0"/>
              <w:divBdr>
                <w:top w:val="none" w:sz="0" w:space="0" w:color="auto"/>
                <w:left w:val="none" w:sz="0" w:space="0" w:color="auto"/>
                <w:bottom w:val="none" w:sz="0" w:space="0" w:color="auto"/>
                <w:right w:val="none" w:sz="0" w:space="0" w:color="auto"/>
              </w:divBdr>
              <w:divsChild>
                <w:div w:id="1884949371">
                  <w:marLeft w:val="0"/>
                  <w:marRight w:val="0"/>
                  <w:marTop w:val="0"/>
                  <w:marBottom w:val="0"/>
                  <w:divBdr>
                    <w:top w:val="none" w:sz="0" w:space="0" w:color="auto"/>
                    <w:left w:val="none" w:sz="0" w:space="0" w:color="auto"/>
                    <w:bottom w:val="none" w:sz="0" w:space="0" w:color="auto"/>
                    <w:right w:val="none" w:sz="0" w:space="0" w:color="auto"/>
                  </w:divBdr>
                  <w:divsChild>
                    <w:div w:id="2012708692">
                      <w:marLeft w:val="0"/>
                      <w:marRight w:val="0"/>
                      <w:marTop w:val="0"/>
                      <w:marBottom w:val="0"/>
                      <w:divBdr>
                        <w:top w:val="single" w:sz="12" w:space="0" w:color="666666"/>
                        <w:left w:val="single" w:sz="12" w:space="0" w:color="666666"/>
                        <w:bottom w:val="single" w:sz="12" w:space="0" w:color="666666"/>
                        <w:right w:val="single" w:sz="12" w:space="0" w:color="666666"/>
                      </w:divBdr>
                      <w:divsChild>
                        <w:div w:id="2068185338">
                          <w:marLeft w:val="0"/>
                          <w:marRight w:val="0"/>
                          <w:marTop w:val="0"/>
                          <w:marBottom w:val="0"/>
                          <w:divBdr>
                            <w:top w:val="none" w:sz="0" w:space="0" w:color="auto"/>
                            <w:left w:val="none" w:sz="0" w:space="0" w:color="auto"/>
                            <w:bottom w:val="none" w:sz="0" w:space="0" w:color="auto"/>
                            <w:right w:val="none" w:sz="0" w:space="0" w:color="auto"/>
                          </w:divBdr>
                          <w:divsChild>
                            <w:div w:id="234971416">
                              <w:marLeft w:val="0"/>
                              <w:marRight w:val="0"/>
                              <w:marTop w:val="0"/>
                              <w:marBottom w:val="0"/>
                              <w:divBdr>
                                <w:top w:val="none" w:sz="0" w:space="0" w:color="auto"/>
                                <w:left w:val="none" w:sz="0" w:space="0" w:color="auto"/>
                                <w:bottom w:val="none" w:sz="0" w:space="0" w:color="auto"/>
                                <w:right w:val="none" w:sz="0" w:space="0" w:color="auto"/>
                              </w:divBdr>
                              <w:divsChild>
                                <w:div w:id="1415325722">
                                  <w:marLeft w:val="216"/>
                                  <w:marRight w:val="0"/>
                                  <w:marTop w:val="0"/>
                                  <w:marBottom w:val="0"/>
                                  <w:divBdr>
                                    <w:top w:val="none" w:sz="0" w:space="0" w:color="auto"/>
                                    <w:left w:val="single" w:sz="12" w:space="12" w:color="CCCCCC"/>
                                    <w:bottom w:val="none" w:sz="0" w:space="0" w:color="auto"/>
                                    <w:right w:val="none" w:sz="0" w:space="0" w:color="auto"/>
                                  </w:divBdr>
                                  <w:divsChild>
                                    <w:div w:id="4589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733751">
      <w:bodyDiv w:val="1"/>
      <w:marLeft w:val="0"/>
      <w:marRight w:val="0"/>
      <w:marTop w:val="0"/>
      <w:marBottom w:val="0"/>
      <w:divBdr>
        <w:top w:val="none" w:sz="0" w:space="0" w:color="auto"/>
        <w:left w:val="none" w:sz="0" w:space="0" w:color="auto"/>
        <w:bottom w:val="none" w:sz="0" w:space="0" w:color="auto"/>
        <w:right w:val="none" w:sz="0" w:space="0" w:color="auto"/>
      </w:divBdr>
      <w:divsChild>
        <w:div w:id="761951755">
          <w:marLeft w:val="0"/>
          <w:marRight w:val="0"/>
          <w:marTop w:val="120"/>
          <w:marBottom w:val="0"/>
          <w:divBdr>
            <w:top w:val="none" w:sz="0" w:space="0" w:color="auto"/>
            <w:left w:val="none" w:sz="0" w:space="0" w:color="auto"/>
            <w:bottom w:val="none" w:sz="0" w:space="0" w:color="auto"/>
            <w:right w:val="none" w:sz="0" w:space="0" w:color="auto"/>
          </w:divBdr>
          <w:divsChild>
            <w:div w:id="299044756">
              <w:marLeft w:val="2544"/>
              <w:marRight w:val="168"/>
              <w:marTop w:val="0"/>
              <w:marBottom w:val="0"/>
              <w:divBdr>
                <w:top w:val="none" w:sz="0" w:space="0" w:color="auto"/>
                <w:left w:val="none" w:sz="0" w:space="0" w:color="auto"/>
                <w:bottom w:val="none" w:sz="0" w:space="0" w:color="auto"/>
                <w:right w:val="none" w:sz="0" w:space="0" w:color="auto"/>
              </w:divBdr>
              <w:divsChild>
                <w:div w:id="623969888">
                  <w:marLeft w:val="0"/>
                  <w:marRight w:val="0"/>
                  <w:marTop w:val="0"/>
                  <w:marBottom w:val="0"/>
                  <w:divBdr>
                    <w:top w:val="none" w:sz="0" w:space="0" w:color="auto"/>
                    <w:left w:val="none" w:sz="0" w:space="0" w:color="auto"/>
                    <w:bottom w:val="none" w:sz="0" w:space="0" w:color="auto"/>
                    <w:right w:val="none" w:sz="0" w:space="0" w:color="auto"/>
                  </w:divBdr>
                  <w:divsChild>
                    <w:div w:id="1101335113">
                      <w:marLeft w:val="0"/>
                      <w:marRight w:val="0"/>
                      <w:marTop w:val="0"/>
                      <w:marBottom w:val="0"/>
                      <w:divBdr>
                        <w:top w:val="single" w:sz="12" w:space="0" w:color="666666"/>
                        <w:left w:val="single" w:sz="12" w:space="0" w:color="666666"/>
                        <w:bottom w:val="single" w:sz="12" w:space="0" w:color="666666"/>
                        <w:right w:val="single" w:sz="12" w:space="0" w:color="666666"/>
                      </w:divBdr>
                      <w:divsChild>
                        <w:div w:id="54015985">
                          <w:marLeft w:val="0"/>
                          <w:marRight w:val="0"/>
                          <w:marTop w:val="0"/>
                          <w:marBottom w:val="0"/>
                          <w:divBdr>
                            <w:top w:val="none" w:sz="0" w:space="0" w:color="auto"/>
                            <w:left w:val="none" w:sz="0" w:space="0" w:color="auto"/>
                            <w:bottom w:val="none" w:sz="0" w:space="0" w:color="auto"/>
                            <w:right w:val="none" w:sz="0" w:space="0" w:color="auto"/>
                          </w:divBdr>
                          <w:divsChild>
                            <w:div w:id="765930769">
                              <w:marLeft w:val="0"/>
                              <w:marRight w:val="0"/>
                              <w:marTop w:val="0"/>
                              <w:marBottom w:val="0"/>
                              <w:divBdr>
                                <w:top w:val="none" w:sz="0" w:space="0" w:color="auto"/>
                                <w:left w:val="none" w:sz="0" w:space="0" w:color="auto"/>
                                <w:bottom w:val="none" w:sz="0" w:space="0" w:color="auto"/>
                                <w:right w:val="none" w:sz="0" w:space="0" w:color="auto"/>
                              </w:divBdr>
                              <w:divsChild>
                                <w:div w:id="843086064">
                                  <w:marLeft w:val="216"/>
                                  <w:marRight w:val="0"/>
                                  <w:marTop w:val="0"/>
                                  <w:marBottom w:val="0"/>
                                  <w:divBdr>
                                    <w:top w:val="none" w:sz="0" w:space="0" w:color="auto"/>
                                    <w:left w:val="single" w:sz="12" w:space="12" w:color="CCCCCC"/>
                                    <w:bottom w:val="none" w:sz="0" w:space="0" w:color="auto"/>
                                    <w:right w:val="none" w:sz="0" w:space="0" w:color="auto"/>
                                  </w:divBdr>
                                  <w:divsChild>
                                    <w:div w:id="13104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641959">
      <w:bodyDiv w:val="1"/>
      <w:marLeft w:val="0"/>
      <w:marRight w:val="0"/>
      <w:marTop w:val="0"/>
      <w:marBottom w:val="0"/>
      <w:divBdr>
        <w:top w:val="none" w:sz="0" w:space="0" w:color="auto"/>
        <w:left w:val="none" w:sz="0" w:space="0" w:color="auto"/>
        <w:bottom w:val="none" w:sz="0" w:space="0" w:color="auto"/>
        <w:right w:val="none" w:sz="0" w:space="0" w:color="auto"/>
      </w:divBdr>
      <w:divsChild>
        <w:div w:id="1852255433">
          <w:marLeft w:val="0"/>
          <w:marRight w:val="0"/>
          <w:marTop w:val="120"/>
          <w:marBottom w:val="0"/>
          <w:divBdr>
            <w:top w:val="none" w:sz="0" w:space="0" w:color="auto"/>
            <w:left w:val="none" w:sz="0" w:space="0" w:color="auto"/>
            <w:bottom w:val="none" w:sz="0" w:space="0" w:color="auto"/>
            <w:right w:val="none" w:sz="0" w:space="0" w:color="auto"/>
          </w:divBdr>
          <w:divsChild>
            <w:div w:id="1152722396">
              <w:marLeft w:val="2544"/>
              <w:marRight w:val="168"/>
              <w:marTop w:val="0"/>
              <w:marBottom w:val="0"/>
              <w:divBdr>
                <w:top w:val="none" w:sz="0" w:space="0" w:color="auto"/>
                <w:left w:val="none" w:sz="0" w:space="0" w:color="auto"/>
                <w:bottom w:val="none" w:sz="0" w:space="0" w:color="auto"/>
                <w:right w:val="none" w:sz="0" w:space="0" w:color="auto"/>
              </w:divBdr>
              <w:divsChild>
                <w:div w:id="2066709594">
                  <w:marLeft w:val="0"/>
                  <w:marRight w:val="0"/>
                  <w:marTop w:val="0"/>
                  <w:marBottom w:val="0"/>
                  <w:divBdr>
                    <w:top w:val="none" w:sz="0" w:space="0" w:color="auto"/>
                    <w:left w:val="none" w:sz="0" w:space="0" w:color="auto"/>
                    <w:bottom w:val="none" w:sz="0" w:space="0" w:color="auto"/>
                    <w:right w:val="none" w:sz="0" w:space="0" w:color="auto"/>
                  </w:divBdr>
                  <w:divsChild>
                    <w:div w:id="884878028">
                      <w:marLeft w:val="0"/>
                      <w:marRight w:val="0"/>
                      <w:marTop w:val="0"/>
                      <w:marBottom w:val="0"/>
                      <w:divBdr>
                        <w:top w:val="single" w:sz="12" w:space="0" w:color="666666"/>
                        <w:left w:val="single" w:sz="12" w:space="0" w:color="666666"/>
                        <w:bottom w:val="single" w:sz="12" w:space="0" w:color="666666"/>
                        <w:right w:val="single" w:sz="12" w:space="0" w:color="666666"/>
                      </w:divBdr>
                      <w:divsChild>
                        <w:div w:id="513148403">
                          <w:marLeft w:val="0"/>
                          <w:marRight w:val="0"/>
                          <w:marTop w:val="0"/>
                          <w:marBottom w:val="0"/>
                          <w:divBdr>
                            <w:top w:val="none" w:sz="0" w:space="0" w:color="auto"/>
                            <w:left w:val="none" w:sz="0" w:space="0" w:color="auto"/>
                            <w:bottom w:val="none" w:sz="0" w:space="0" w:color="auto"/>
                            <w:right w:val="none" w:sz="0" w:space="0" w:color="auto"/>
                          </w:divBdr>
                          <w:divsChild>
                            <w:div w:id="639725009">
                              <w:marLeft w:val="0"/>
                              <w:marRight w:val="0"/>
                              <w:marTop w:val="0"/>
                              <w:marBottom w:val="0"/>
                              <w:divBdr>
                                <w:top w:val="none" w:sz="0" w:space="0" w:color="auto"/>
                                <w:left w:val="none" w:sz="0" w:space="0" w:color="auto"/>
                                <w:bottom w:val="none" w:sz="0" w:space="0" w:color="auto"/>
                                <w:right w:val="none" w:sz="0" w:space="0" w:color="auto"/>
                              </w:divBdr>
                              <w:divsChild>
                                <w:div w:id="845166964">
                                  <w:marLeft w:val="216"/>
                                  <w:marRight w:val="0"/>
                                  <w:marTop w:val="0"/>
                                  <w:marBottom w:val="0"/>
                                  <w:divBdr>
                                    <w:top w:val="none" w:sz="0" w:space="0" w:color="auto"/>
                                    <w:left w:val="single" w:sz="12" w:space="12" w:color="CCCCCC"/>
                                    <w:bottom w:val="none" w:sz="0" w:space="0" w:color="auto"/>
                                    <w:right w:val="none" w:sz="0" w:space="0" w:color="auto"/>
                                  </w:divBdr>
                                  <w:divsChild>
                                    <w:div w:id="501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471660">
      <w:bodyDiv w:val="1"/>
      <w:marLeft w:val="0"/>
      <w:marRight w:val="0"/>
      <w:marTop w:val="0"/>
      <w:marBottom w:val="0"/>
      <w:divBdr>
        <w:top w:val="none" w:sz="0" w:space="0" w:color="auto"/>
        <w:left w:val="none" w:sz="0" w:space="0" w:color="auto"/>
        <w:bottom w:val="none" w:sz="0" w:space="0" w:color="auto"/>
        <w:right w:val="none" w:sz="0" w:space="0" w:color="auto"/>
      </w:divBdr>
      <w:divsChild>
        <w:div w:id="876115734">
          <w:marLeft w:val="0"/>
          <w:marRight w:val="0"/>
          <w:marTop w:val="120"/>
          <w:marBottom w:val="0"/>
          <w:divBdr>
            <w:top w:val="none" w:sz="0" w:space="0" w:color="auto"/>
            <w:left w:val="none" w:sz="0" w:space="0" w:color="auto"/>
            <w:bottom w:val="none" w:sz="0" w:space="0" w:color="auto"/>
            <w:right w:val="none" w:sz="0" w:space="0" w:color="auto"/>
          </w:divBdr>
          <w:divsChild>
            <w:div w:id="944728903">
              <w:marLeft w:val="2544"/>
              <w:marRight w:val="168"/>
              <w:marTop w:val="0"/>
              <w:marBottom w:val="0"/>
              <w:divBdr>
                <w:top w:val="none" w:sz="0" w:space="0" w:color="auto"/>
                <w:left w:val="none" w:sz="0" w:space="0" w:color="auto"/>
                <w:bottom w:val="none" w:sz="0" w:space="0" w:color="auto"/>
                <w:right w:val="none" w:sz="0" w:space="0" w:color="auto"/>
              </w:divBdr>
              <w:divsChild>
                <w:div w:id="2049065700">
                  <w:marLeft w:val="0"/>
                  <w:marRight w:val="0"/>
                  <w:marTop w:val="0"/>
                  <w:marBottom w:val="0"/>
                  <w:divBdr>
                    <w:top w:val="none" w:sz="0" w:space="0" w:color="auto"/>
                    <w:left w:val="none" w:sz="0" w:space="0" w:color="auto"/>
                    <w:bottom w:val="none" w:sz="0" w:space="0" w:color="auto"/>
                    <w:right w:val="none" w:sz="0" w:space="0" w:color="auto"/>
                  </w:divBdr>
                  <w:divsChild>
                    <w:div w:id="17703171">
                      <w:marLeft w:val="0"/>
                      <w:marRight w:val="0"/>
                      <w:marTop w:val="0"/>
                      <w:marBottom w:val="0"/>
                      <w:divBdr>
                        <w:top w:val="single" w:sz="12" w:space="0" w:color="666666"/>
                        <w:left w:val="single" w:sz="12" w:space="0" w:color="666666"/>
                        <w:bottom w:val="single" w:sz="12" w:space="0" w:color="666666"/>
                        <w:right w:val="single" w:sz="12" w:space="0" w:color="666666"/>
                      </w:divBdr>
                      <w:divsChild>
                        <w:div w:id="1560281465">
                          <w:marLeft w:val="0"/>
                          <w:marRight w:val="0"/>
                          <w:marTop w:val="0"/>
                          <w:marBottom w:val="0"/>
                          <w:divBdr>
                            <w:top w:val="none" w:sz="0" w:space="0" w:color="auto"/>
                            <w:left w:val="none" w:sz="0" w:space="0" w:color="auto"/>
                            <w:bottom w:val="none" w:sz="0" w:space="0" w:color="auto"/>
                            <w:right w:val="none" w:sz="0" w:space="0" w:color="auto"/>
                          </w:divBdr>
                          <w:divsChild>
                            <w:div w:id="211160811">
                              <w:marLeft w:val="0"/>
                              <w:marRight w:val="0"/>
                              <w:marTop w:val="0"/>
                              <w:marBottom w:val="0"/>
                              <w:divBdr>
                                <w:top w:val="none" w:sz="0" w:space="0" w:color="auto"/>
                                <w:left w:val="none" w:sz="0" w:space="0" w:color="auto"/>
                                <w:bottom w:val="none" w:sz="0" w:space="0" w:color="auto"/>
                                <w:right w:val="none" w:sz="0" w:space="0" w:color="auto"/>
                              </w:divBdr>
                              <w:divsChild>
                                <w:div w:id="796920299">
                                  <w:marLeft w:val="216"/>
                                  <w:marRight w:val="0"/>
                                  <w:marTop w:val="0"/>
                                  <w:marBottom w:val="0"/>
                                  <w:divBdr>
                                    <w:top w:val="none" w:sz="0" w:space="0" w:color="auto"/>
                                    <w:left w:val="single" w:sz="12" w:space="12" w:color="CCCCCC"/>
                                    <w:bottom w:val="none" w:sz="0" w:space="0" w:color="auto"/>
                                    <w:right w:val="none" w:sz="0" w:space="0" w:color="auto"/>
                                  </w:divBdr>
                                  <w:divsChild>
                                    <w:div w:id="2119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681084">
      <w:bodyDiv w:val="1"/>
      <w:marLeft w:val="0"/>
      <w:marRight w:val="0"/>
      <w:marTop w:val="0"/>
      <w:marBottom w:val="0"/>
      <w:divBdr>
        <w:top w:val="none" w:sz="0" w:space="0" w:color="auto"/>
        <w:left w:val="none" w:sz="0" w:space="0" w:color="auto"/>
        <w:bottom w:val="none" w:sz="0" w:space="0" w:color="auto"/>
        <w:right w:val="none" w:sz="0" w:space="0" w:color="auto"/>
      </w:divBdr>
    </w:div>
    <w:div w:id="994181327">
      <w:bodyDiv w:val="1"/>
      <w:marLeft w:val="0"/>
      <w:marRight w:val="0"/>
      <w:marTop w:val="0"/>
      <w:marBottom w:val="0"/>
      <w:divBdr>
        <w:top w:val="none" w:sz="0" w:space="0" w:color="auto"/>
        <w:left w:val="none" w:sz="0" w:space="0" w:color="auto"/>
        <w:bottom w:val="none" w:sz="0" w:space="0" w:color="auto"/>
        <w:right w:val="none" w:sz="0" w:space="0" w:color="auto"/>
      </w:divBdr>
      <w:divsChild>
        <w:div w:id="1285888483">
          <w:marLeft w:val="0"/>
          <w:marRight w:val="0"/>
          <w:marTop w:val="120"/>
          <w:marBottom w:val="0"/>
          <w:divBdr>
            <w:top w:val="none" w:sz="0" w:space="0" w:color="auto"/>
            <w:left w:val="none" w:sz="0" w:space="0" w:color="auto"/>
            <w:bottom w:val="none" w:sz="0" w:space="0" w:color="auto"/>
            <w:right w:val="none" w:sz="0" w:space="0" w:color="auto"/>
          </w:divBdr>
          <w:divsChild>
            <w:div w:id="1708408985">
              <w:marLeft w:val="2544"/>
              <w:marRight w:val="168"/>
              <w:marTop w:val="0"/>
              <w:marBottom w:val="0"/>
              <w:divBdr>
                <w:top w:val="none" w:sz="0" w:space="0" w:color="auto"/>
                <w:left w:val="none" w:sz="0" w:space="0" w:color="auto"/>
                <w:bottom w:val="none" w:sz="0" w:space="0" w:color="auto"/>
                <w:right w:val="none" w:sz="0" w:space="0" w:color="auto"/>
              </w:divBdr>
              <w:divsChild>
                <w:div w:id="1480196332">
                  <w:marLeft w:val="0"/>
                  <w:marRight w:val="0"/>
                  <w:marTop w:val="0"/>
                  <w:marBottom w:val="0"/>
                  <w:divBdr>
                    <w:top w:val="none" w:sz="0" w:space="0" w:color="auto"/>
                    <w:left w:val="none" w:sz="0" w:space="0" w:color="auto"/>
                    <w:bottom w:val="none" w:sz="0" w:space="0" w:color="auto"/>
                    <w:right w:val="none" w:sz="0" w:space="0" w:color="auto"/>
                  </w:divBdr>
                  <w:divsChild>
                    <w:div w:id="44959410">
                      <w:marLeft w:val="0"/>
                      <w:marRight w:val="0"/>
                      <w:marTop w:val="0"/>
                      <w:marBottom w:val="0"/>
                      <w:divBdr>
                        <w:top w:val="single" w:sz="12" w:space="0" w:color="666666"/>
                        <w:left w:val="single" w:sz="12" w:space="0" w:color="666666"/>
                        <w:bottom w:val="single" w:sz="12" w:space="0" w:color="666666"/>
                        <w:right w:val="single" w:sz="12" w:space="0" w:color="666666"/>
                      </w:divBdr>
                      <w:divsChild>
                        <w:div w:id="1547375033">
                          <w:marLeft w:val="0"/>
                          <w:marRight w:val="0"/>
                          <w:marTop w:val="0"/>
                          <w:marBottom w:val="0"/>
                          <w:divBdr>
                            <w:top w:val="none" w:sz="0" w:space="0" w:color="auto"/>
                            <w:left w:val="none" w:sz="0" w:space="0" w:color="auto"/>
                            <w:bottom w:val="none" w:sz="0" w:space="0" w:color="auto"/>
                            <w:right w:val="none" w:sz="0" w:space="0" w:color="auto"/>
                          </w:divBdr>
                          <w:divsChild>
                            <w:div w:id="1854806771">
                              <w:marLeft w:val="0"/>
                              <w:marRight w:val="0"/>
                              <w:marTop w:val="0"/>
                              <w:marBottom w:val="0"/>
                              <w:divBdr>
                                <w:top w:val="none" w:sz="0" w:space="0" w:color="auto"/>
                                <w:left w:val="none" w:sz="0" w:space="0" w:color="auto"/>
                                <w:bottom w:val="none" w:sz="0" w:space="0" w:color="auto"/>
                                <w:right w:val="none" w:sz="0" w:space="0" w:color="auto"/>
                              </w:divBdr>
                              <w:divsChild>
                                <w:div w:id="1785074582">
                                  <w:marLeft w:val="216"/>
                                  <w:marRight w:val="0"/>
                                  <w:marTop w:val="0"/>
                                  <w:marBottom w:val="0"/>
                                  <w:divBdr>
                                    <w:top w:val="none" w:sz="0" w:space="0" w:color="auto"/>
                                    <w:left w:val="single" w:sz="12" w:space="12" w:color="CCCCCC"/>
                                    <w:bottom w:val="none" w:sz="0" w:space="0" w:color="auto"/>
                                    <w:right w:val="none" w:sz="0" w:space="0" w:color="auto"/>
                                  </w:divBdr>
                                  <w:divsChild>
                                    <w:div w:id="7660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689276">
      <w:bodyDiv w:val="1"/>
      <w:marLeft w:val="0"/>
      <w:marRight w:val="0"/>
      <w:marTop w:val="0"/>
      <w:marBottom w:val="0"/>
      <w:divBdr>
        <w:top w:val="none" w:sz="0" w:space="0" w:color="auto"/>
        <w:left w:val="none" w:sz="0" w:space="0" w:color="auto"/>
        <w:bottom w:val="none" w:sz="0" w:space="0" w:color="auto"/>
        <w:right w:val="none" w:sz="0" w:space="0" w:color="auto"/>
      </w:divBdr>
    </w:div>
    <w:div w:id="1060901720">
      <w:bodyDiv w:val="1"/>
      <w:marLeft w:val="0"/>
      <w:marRight w:val="0"/>
      <w:marTop w:val="0"/>
      <w:marBottom w:val="0"/>
      <w:divBdr>
        <w:top w:val="none" w:sz="0" w:space="0" w:color="auto"/>
        <w:left w:val="none" w:sz="0" w:space="0" w:color="auto"/>
        <w:bottom w:val="none" w:sz="0" w:space="0" w:color="auto"/>
        <w:right w:val="none" w:sz="0" w:space="0" w:color="auto"/>
      </w:divBdr>
      <w:divsChild>
        <w:div w:id="76707580">
          <w:marLeft w:val="0"/>
          <w:marRight w:val="0"/>
          <w:marTop w:val="180"/>
          <w:marBottom w:val="0"/>
          <w:divBdr>
            <w:top w:val="none" w:sz="0" w:space="0" w:color="auto"/>
            <w:left w:val="none" w:sz="0" w:space="0" w:color="auto"/>
            <w:bottom w:val="none" w:sz="0" w:space="0" w:color="auto"/>
            <w:right w:val="none" w:sz="0" w:space="0" w:color="auto"/>
          </w:divBdr>
          <w:divsChild>
            <w:div w:id="980579219">
              <w:marLeft w:val="3330"/>
              <w:marRight w:val="180"/>
              <w:marTop w:val="0"/>
              <w:marBottom w:val="0"/>
              <w:divBdr>
                <w:top w:val="none" w:sz="0" w:space="0" w:color="auto"/>
                <w:left w:val="none" w:sz="0" w:space="0" w:color="auto"/>
                <w:bottom w:val="none" w:sz="0" w:space="0" w:color="auto"/>
                <w:right w:val="none" w:sz="0" w:space="0" w:color="auto"/>
              </w:divBdr>
              <w:divsChild>
                <w:div w:id="268468034">
                  <w:marLeft w:val="0"/>
                  <w:marRight w:val="0"/>
                  <w:marTop w:val="0"/>
                  <w:marBottom w:val="0"/>
                  <w:divBdr>
                    <w:top w:val="none" w:sz="0" w:space="0" w:color="auto"/>
                    <w:left w:val="none" w:sz="0" w:space="0" w:color="auto"/>
                    <w:bottom w:val="none" w:sz="0" w:space="0" w:color="auto"/>
                    <w:right w:val="none" w:sz="0" w:space="0" w:color="auto"/>
                  </w:divBdr>
                  <w:divsChild>
                    <w:div w:id="1541472723">
                      <w:marLeft w:val="0"/>
                      <w:marRight w:val="0"/>
                      <w:marTop w:val="0"/>
                      <w:marBottom w:val="0"/>
                      <w:divBdr>
                        <w:top w:val="none" w:sz="0" w:space="0" w:color="auto"/>
                        <w:left w:val="none" w:sz="0" w:space="0" w:color="auto"/>
                        <w:bottom w:val="none" w:sz="0" w:space="0" w:color="auto"/>
                        <w:right w:val="none" w:sz="0" w:space="0" w:color="auto"/>
                      </w:divBdr>
                      <w:divsChild>
                        <w:div w:id="1275139493">
                          <w:marLeft w:val="0"/>
                          <w:marRight w:val="0"/>
                          <w:marTop w:val="0"/>
                          <w:marBottom w:val="1200"/>
                          <w:divBdr>
                            <w:top w:val="single" w:sz="6" w:space="0" w:color="AAAAAA"/>
                            <w:left w:val="single" w:sz="6" w:space="0" w:color="AAAAAA"/>
                            <w:bottom w:val="single" w:sz="6" w:space="0" w:color="AAAAAA"/>
                            <w:right w:val="single" w:sz="6" w:space="0" w:color="AAAAAA"/>
                          </w:divBdr>
                          <w:divsChild>
                            <w:div w:id="208036316">
                              <w:marLeft w:val="0"/>
                              <w:marRight w:val="0"/>
                              <w:marTop w:val="0"/>
                              <w:marBottom w:val="0"/>
                              <w:divBdr>
                                <w:top w:val="none" w:sz="0" w:space="0" w:color="auto"/>
                                <w:left w:val="none" w:sz="0" w:space="0" w:color="auto"/>
                                <w:bottom w:val="none" w:sz="0" w:space="0" w:color="auto"/>
                                <w:right w:val="none" w:sz="0" w:space="0" w:color="auto"/>
                              </w:divBdr>
                              <w:divsChild>
                                <w:div w:id="1786266652">
                                  <w:marLeft w:val="0"/>
                                  <w:marRight w:val="0"/>
                                  <w:marTop w:val="0"/>
                                  <w:marBottom w:val="0"/>
                                  <w:divBdr>
                                    <w:top w:val="none" w:sz="0" w:space="0" w:color="auto"/>
                                    <w:left w:val="none" w:sz="0" w:space="0" w:color="auto"/>
                                    <w:bottom w:val="none" w:sz="0" w:space="0" w:color="auto"/>
                                    <w:right w:val="none" w:sz="0" w:space="0" w:color="auto"/>
                                  </w:divBdr>
                                  <w:divsChild>
                                    <w:div w:id="8758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894362">
      <w:bodyDiv w:val="1"/>
      <w:marLeft w:val="0"/>
      <w:marRight w:val="0"/>
      <w:marTop w:val="0"/>
      <w:marBottom w:val="0"/>
      <w:divBdr>
        <w:top w:val="none" w:sz="0" w:space="0" w:color="auto"/>
        <w:left w:val="none" w:sz="0" w:space="0" w:color="auto"/>
        <w:bottom w:val="none" w:sz="0" w:space="0" w:color="auto"/>
        <w:right w:val="none" w:sz="0" w:space="0" w:color="auto"/>
      </w:divBdr>
    </w:div>
    <w:div w:id="1117140552">
      <w:bodyDiv w:val="1"/>
      <w:marLeft w:val="0"/>
      <w:marRight w:val="0"/>
      <w:marTop w:val="0"/>
      <w:marBottom w:val="0"/>
      <w:divBdr>
        <w:top w:val="none" w:sz="0" w:space="0" w:color="auto"/>
        <w:left w:val="none" w:sz="0" w:space="0" w:color="auto"/>
        <w:bottom w:val="none" w:sz="0" w:space="0" w:color="auto"/>
        <w:right w:val="none" w:sz="0" w:space="0" w:color="auto"/>
      </w:divBdr>
      <w:divsChild>
        <w:div w:id="1560088732">
          <w:marLeft w:val="0"/>
          <w:marRight w:val="0"/>
          <w:marTop w:val="120"/>
          <w:marBottom w:val="0"/>
          <w:divBdr>
            <w:top w:val="none" w:sz="0" w:space="0" w:color="auto"/>
            <w:left w:val="none" w:sz="0" w:space="0" w:color="auto"/>
            <w:bottom w:val="none" w:sz="0" w:space="0" w:color="auto"/>
            <w:right w:val="none" w:sz="0" w:space="0" w:color="auto"/>
          </w:divBdr>
          <w:divsChild>
            <w:div w:id="1591042728">
              <w:marLeft w:val="2544"/>
              <w:marRight w:val="168"/>
              <w:marTop w:val="0"/>
              <w:marBottom w:val="0"/>
              <w:divBdr>
                <w:top w:val="none" w:sz="0" w:space="0" w:color="auto"/>
                <w:left w:val="none" w:sz="0" w:space="0" w:color="auto"/>
                <w:bottom w:val="none" w:sz="0" w:space="0" w:color="auto"/>
                <w:right w:val="none" w:sz="0" w:space="0" w:color="auto"/>
              </w:divBdr>
              <w:divsChild>
                <w:div w:id="589511019">
                  <w:marLeft w:val="0"/>
                  <w:marRight w:val="0"/>
                  <w:marTop w:val="0"/>
                  <w:marBottom w:val="0"/>
                  <w:divBdr>
                    <w:top w:val="none" w:sz="0" w:space="0" w:color="auto"/>
                    <w:left w:val="none" w:sz="0" w:space="0" w:color="auto"/>
                    <w:bottom w:val="none" w:sz="0" w:space="0" w:color="auto"/>
                    <w:right w:val="none" w:sz="0" w:space="0" w:color="auto"/>
                  </w:divBdr>
                  <w:divsChild>
                    <w:div w:id="657462161">
                      <w:marLeft w:val="0"/>
                      <w:marRight w:val="0"/>
                      <w:marTop w:val="0"/>
                      <w:marBottom w:val="0"/>
                      <w:divBdr>
                        <w:top w:val="single" w:sz="12" w:space="0" w:color="666666"/>
                        <w:left w:val="single" w:sz="12" w:space="0" w:color="666666"/>
                        <w:bottom w:val="single" w:sz="12" w:space="0" w:color="666666"/>
                        <w:right w:val="single" w:sz="12" w:space="0" w:color="666666"/>
                      </w:divBdr>
                      <w:divsChild>
                        <w:div w:id="727413569">
                          <w:marLeft w:val="0"/>
                          <w:marRight w:val="0"/>
                          <w:marTop w:val="0"/>
                          <w:marBottom w:val="0"/>
                          <w:divBdr>
                            <w:top w:val="none" w:sz="0" w:space="0" w:color="auto"/>
                            <w:left w:val="none" w:sz="0" w:space="0" w:color="auto"/>
                            <w:bottom w:val="none" w:sz="0" w:space="0" w:color="auto"/>
                            <w:right w:val="none" w:sz="0" w:space="0" w:color="auto"/>
                          </w:divBdr>
                          <w:divsChild>
                            <w:div w:id="2035107749">
                              <w:marLeft w:val="0"/>
                              <w:marRight w:val="0"/>
                              <w:marTop w:val="0"/>
                              <w:marBottom w:val="0"/>
                              <w:divBdr>
                                <w:top w:val="none" w:sz="0" w:space="0" w:color="auto"/>
                                <w:left w:val="none" w:sz="0" w:space="0" w:color="auto"/>
                                <w:bottom w:val="none" w:sz="0" w:space="0" w:color="auto"/>
                                <w:right w:val="none" w:sz="0" w:space="0" w:color="auto"/>
                              </w:divBdr>
                              <w:divsChild>
                                <w:div w:id="1988124915">
                                  <w:marLeft w:val="216"/>
                                  <w:marRight w:val="0"/>
                                  <w:marTop w:val="0"/>
                                  <w:marBottom w:val="0"/>
                                  <w:divBdr>
                                    <w:top w:val="none" w:sz="0" w:space="0" w:color="auto"/>
                                    <w:left w:val="single" w:sz="12" w:space="12" w:color="CCCCCC"/>
                                    <w:bottom w:val="none" w:sz="0" w:space="0" w:color="auto"/>
                                    <w:right w:val="none" w:sz="0" w:space="0" w:color="auto"/>
                                  </w:divBdr>
                                  <w:divsChild>
                                    <w:div w:id="5606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273398">
      <w:bodyDiv w:val="1"/>
      <w:marLeft w:val="0"/>
      <w:marRight w:val="0"/>
      <w:marTop w:val="0"/>
      <w:marBottom w:val="0"/>
      <w:divBdr>
        <w:top w:val="none" w:sz="0" w:space="0" w:color="auto"/>
        <w:left w:val="none" w:sz="0" w:space="0" w:color="auto"/>
        <w:bottom w:val="none" w:sz="0" w:space="0" w:color="auto"/>
        <w:right w:val="none" w:sz="0" w:space="0" w:color="auto"/>
      </w:divBdr>
    </w:div>
    <w:div w:id="1309363208">
      <w:bodyDiv w:val="1"/>
      <w:marLeft w:val="0"/>
      <w:marRight w:val="240"/>
      <w:marTop w:val="0"/>
      <w:marBottom w:val="0"/>
      <w:divBdr>
        <w:top w:val="none" w:sz="0" w:space="0" w:color="auto"/>
        <w:left w:val="none" w:sz="0" w:space="0" w:color="auto"/>
        <w:bottom w:val="none" w:sz="0" w:space="0" w:color="auto"/>
        <w:right w:val="none" w:sz="0" w:space="0" w:color="auto"/>
      </w:divBdr>
      <w:divsChild>
        <w:div w:id="1220752426">
          <w:marLeft w:val="120"/>
          <w:marRight w:val="120"/>
          <w:marTop w:val="0"/>
          <w:marBottom w:val="0"/>
          <w:divBdr>
            <w:top w:val="none" w:sz="0" w:space="0" w:color="auto"/>
            <w:left w:val="none" w:sz="0" w:space="0" w:color="auto"/>
            <w:bottom w:val="none" w:sz="0" w:space="0" w:color="auto"/>
            <w:right w:val="none" w:sz="0" w:space="0" w:color="auto"/>
          </w:divBdr>
        </w:div>
      </w:divsChild>
    </w:div>
    <w:div w:id="1329552688">
      <w:bodyDiv w:val="1"/>
      <w:marLeft w:val="0"/>
      <w:marRight w:val="0"/>
      <w:marTop w:val="0"/>
      <w:marBottom w:val="0"/>
      <w:divBdr>
        <w:top w:val="none" w:sz="0" w:space="0" w:color="auto"/>
        <w:left w:val="none" w:sz="0" w:space="0" w:color="auto"/>
        <w:bottom w:val="none" w:sz="0" w:space="0" w:color="auto"/>
        <w:right w:val="none" w:sz="0" w:space="0" w:color="auto"/>
      </w:divBdr>
    </w:div>
    <w:div w:id="1366902161">
      <w:bodyDiv w:val="1"/>
      <w:marLeft w:val="0"/>
      <w:marRight w:val="0"/>
      <w:marTop w:val="0"/>
      <w:marBottom w:val="0"/>
      <w:divBdr>
        <w:top w:val="none" w:sz="0" w:space="0" w:color="auto"/>
        <w:left w:val="none" w:sz="0" w:space="0" w:color="auto"/>
        <w:bottom w:val="none" w:sz="0" w:space="0" w:color="auto"/>
        <w:right w:val="none" w:sz="0" w:space="0" w:color="auto"/>
      </w:divBdr>
      <w:divsChild>
        <w:div w:id="1916277647">
          <w:marLeft w:val="0"/>
          <w:marRight w:val="0"/>
          <w:marTop w:val="120"/>
          <w:marBottom w:val="0"/>
          <w:divBdr>
            <w:top w:val="none" w:sz="0" w:space="0" w:color="auto"/>
            <w:left w:val="none" w:sz="0" w:space="0" w:color="auto"/>
            <w:bottom w:val="none" w:sz="0" w:space="0" w:color="auto"/>
            <w:right w:val="none" w:sz="0" w:space="0" w:color="auto"/>
          </w:divBdr>
          <w:divsChild>
            <w:div w:id="1159080045">
              <w:marLeft w:val="2544"/>
              <w:marRight w:val="168"/>
              <w:marTop w:val="0"/>
              <w:marBottom w:val="0"/>
              <w:divBdr>
                <w:top w:val="none" w:sz="0" w:space="0" w:color="auto"/>
                <w:left w:val="none" w:sz="0" w:space="0" w:color="auto"/>
                <w:bottom w:val="none" w:sz="0" w:space="0" w:color="auto"/>
                <w:right w:val="none" w:sz="0" w:space="0" w:color="auto"/>
              </w:divBdr>
              <w:divsChild>
                <w:div w:id="583420251">
                  <w:marLeft w:val="0"/>
                  <w:marRight w:val="0"/>
                  <w:marTop w:val="0"/>
                  <w:marBottom w:val="0"/>
                  <w:divBdr>
                    <w:top w:val="none" w:sz="0" w:space="0" w:color="auto"/>
                    <w:left w:val="none" w:sz="0" w:space="0" w:color="auto"/>
                    <w:bottom w:val="none" w:sz="0" w:space="0" w:color="auto"/>
                    <w:right w:val="none" w:sz="0" w:space="0" w:color="auto"/>
                  </w:divBdr>
                  <w:divsChild>
                    <w:div w:id="2122188511">
                      <w:marLeft w:val="0"/>
                      <w:marRight w:val="0"/>
                      <w:marTop w:val="0"/>
                      <w:marBottom w:val="0"/>
                      <w:divBdr>
                        <w:top w:val="single" w:sz="12" w:space="0" w:color="666666"/>
                        <w:left w:val="single" w:sz="12" w:space="0" w:color="666666"/>
                        <w:bottom w:val="single" w:sz="12" w:space="0" w:color="666666"/>
                        <w:right w:val="single" w:sz="12" w:space="0" w:color="666666"/>
                      </w:divBdr>
                      <w:divsChild>
                        <w:div w:id="42104143">
                          <w:marLeft w:val="0"/>
                          <w:marRight w:val="0"/>
                          <w:marTop w:val="0"/>
                          <w:marBottom w:val="0"/>
                          <w:divBdr>
                            <w:top w:val="none" w:sz="0" w:space="0" w:color="auto"/>
                            <w:left w:val="none" w:sz="0" w:space="0" w:color="auto"/>
                            <w:bottom w:val="none" w:sz="0" w:space="0" w:color="auto"/>
                            <w:right w:val="none" w:sz="0" w:space="0" w:color="auto"/>
                          </w:divBdr>
                          <w:divsChild>
                            <w:div w:id="2065449435">
                              <w:marLeft w:val="0"/>
                              <w:marRight w:val="0"/>
                              <w:marTop w:val="0"/>
                              <w:marBottom w:val="0"/>
                              <w:divBdr>
                                <w:top w:val="none" w:sz="0" w:space="0" w:color="auto"/>
                                <w:left w:val="none" w:sz="0" w:space="0" w:color="auto"/>
                                <w:bottom w:val="none" w:sz="0" w:space="0" w:color="auto"/>
                                <w:right w:val="none" w:sz="0" w:space="0" w:color="auto"/>
                              </w:divBdr>
                              <w:divsChild>
                                <w:div w:id="1982998060">
                                  <w:marLeft w:val="216"/>
                                  <w:marRight w:val="0"/>
                                  <w:marTop w:val="0"/>
                                  <w:marBottom w:val="0"/>
                                  <w:divBdr>
                                    <w:top w:val="none" w:sz="0" w:space="0" w:color="auto"/>
                                    <w:left w:val="single" w:sz="12" w:space="12" w:color="CCCCCC"/>
                                    <w:bottom w:val="none" w:sz="0" w:space="0" w:color="auto"/>
                                    <w:right w:val="none" w:sz="0" w:space="0" w:color="auto"/>
                                  </w:divBdr>
                                  <w:divsChild>
                                    <w:div w:id="13687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39191">
      <w:bodyDiv w:val="1"/>
      <w:marLeft w:val="0"/>
      <w:marRight w:val="0"/>
      <w:marTop w:val="0"/>
      <w:marBottom w:val="0"/>
      <w:divBdr>
        <w:top w:val="none" w:sz="0" w:space="0" w:color="auto"/>
        <w:left w:val="none" w:sz="0" w:space="0" w:color="auto"/>
        <w:bottom w:val="none" w:sz="0" w:space="0" w:color="auto"/>
        <w:right w:val="none" w:sz="0" w:space="0" w:color="auto"/>
      </w:divBdr>
      <w:divsChild>
        <w:div w:id="1953247077">
          <w:marLeft w:val="0"/>
          <w:marRight w:val="0"/>
          <w:marTop w:val="120"/>
          <w:marBottom w:val="0"/>
          <w:divBdr>
            <w:top w:val="none" w:sz="0" w:space="0" w:color="auto"/>
            <w:left w:val="none" w:sz="0" w:space="0" w:color="auto"/>
            <w:bottom w:val="none" w:sz="0" w:space="0" w:color="auto"/>
            <w:right w:val="none" w:sz="0" w:space="0" w:color="auto"/>
          </w:divBdr>
          <w:divsChild>
            <w:div w:id="1484931670">
              <w:marLeft w:val="2544"/>
              <w:marRight w:val="168"/>
              <w:marTop w:val="0"/>
              <w:marBottom w:val="0"/>
              <w:divBdr>
                <w:top w:val="none" w:sz="0" w:space="0" w:color="auto"/>
                <w:left w:val="none" w:sz="0" w:space="0" w:color="auto"/>
                <w:bottom w:val="none" w:sz="0" w:space="0" w:color="auto"/>
                <w:right w:val="none" w:sz="0" w:space="0" w:color="auto"/>
              </w:divBdr>
              <w:divsChild>
                <w:div w:id="438376789">
                  <w:marLeft w:val="0"/>
                  <w:marRight w:val="0"/>
                  <w:marTop w:val="0"/>
                  <w:marBottom w:val="0"/>
                  <w:divBdr>
                    <w:top w:val="none" w:sz="0" w:space="0" w:color="auto"/>
                    <w:left w:val="none" w:sz="0" w:space="0" w:color="auto"/>
                    <w:bottom w:val="none" w:sz="0" w:space="0" w:color="auto"/>
                    <w:right w:val="none" w:sz="0" w:space="0" w:color="auto"/>
                  </w:divBdr>
                  <w:divsChild>
                    <w:div w:id="1392269182">
                      <w:marLeft w:val="0"/>
                      <w:marRight w:val="0"/>
                      <w:marTop w:val="0"/>
                      <w:marBottom w:val="0"/>
                      <w:divBdr>
                        <w:top w:val="single" w:sz="12" w:space="0" w:color="666666"/>
                        <w:left w:val="single" w:sz="12" w:space="0" w:color="666666"/>
                        <w:bottom w:val="single" w:sz="12" w:space="0" w:color="666666"/>
                        <w:right w:val="single" w:sz="12" w:space="0" w:color="666666"/>
                      </w:divBdr>
                      <w:divsChild>
                        <w:div w:id="1069496816">
                          <w:marLeft w:val="0"/>
                          <w:marRight w:val="0"/>
                          <w:marTop w:val="0"/>
                          <w:marBottom w:val="0"/>
                          <w:divBdr>
                            <w:top w:val="none" w:sz="0" w:space="0" w:color="auto"/>
                            <w:left w:val="none" w:sz="0" w:space="0" w:color="auto"/>
                            <w:bottom w:val="none" w:sz="0" w:space="0" w:color="auto"/>
                            <w:right w:val="none" w:sz="0" w:space="0" w:color="auto"/>
                          </w:divBdr>
                          <w:divsChild>
                            <w:div w:id="358165018">
                              <w:marLeft w:val="0"/>
                              <w:marRight w:val="0"/>
                              <w:marTop w:val="0"/>
                              <w:marBottom w:val="0"/>
                              <w:divBdr>
                                <w:top w:val="none" w:sz="0" w:space="0" w:color="auto"/>
                                <w:left w:val="none" w:sz="0" w:space="0" w:color="auto"/>
                                <w:bottom w:val="none" w:sz="0" w:space="0" w:color="auto"/>
                                <w:right w:val="none" w:sz="0" w:space="0" w:color="auto"/>
                              </w:divBdr>
                              <w:divsChild>
                                <w:div w:id="264775757">
                                  <w:marLeft w:val="216"/>
                                  <w:marRight w:val="0"/>
                                  <w:marTop w:val="0"/>
                                  <w:marBottom w:val="0"/>
                                  <w:divBdr>
                                    <w:top w:val="none" w:sz="0" w:space="0" w:color="auto"/>
                                    <w:left w:val="single" w:sz="12" w:space="12" w:color="CCCCCC"/>
                                    <w:bottom w:val="none" w:sz="0" w:space="0" w:color="auto"/>
                                    <w:right w:val="none" w:sz="0" w:space="0" w:color="auto"/>
                                  </w:divBdr>
                                  <w:divsChild>
                                    <w:div w:id="66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091537">
      <w:bodyDiv w:val="1"/>
      <w:marLeft w:val="0"/>
      <w:marRight w:val="0"/>
      <w:marTop w:val="0"/>
      <w:marBottom w:val="0"/>
      <w:divBdr>
        <w:top w:val="none" w:sz="0" w:space="0" w:color="auto"/>
        <w:left w:val="none" w:sz="0" w:space="0" w:color="auto"/>
        <w:bottom w:val="none" w:sz="0" w:space="0" w:color="auto"/>
        <w:right w:val="none" w:sz="0" w:space="0" w:color="auto"/>
      </w:divBdr>
      <w:divsChild>
        <w:div w:id="1141113298">
          <w:marLeft w:val="0"/>
          <w:marRight w:val="0"/>
          <w:marTop w:val="120"/>
          <w:marBottom w:val="0"/>
          <w:divBdr>
            <w:top w:val="none" w:sz="0" w:space="0" w:color="auto"/>
            <w:left w:val="none" w:sz="0" w:space="0" w:color="auto"/>
            <w:bottom w:val="none" w:sz="0" w:space="0" w:color="auto"/>
            <w:right w:val="none" w:sz="0" w:space="0" w:color="auto"/>
          </w:divBdr>
          <w:divsChild>
            <w:div w:id="1977223721">
              <w:marLeft w:val="2544"/>
              <w:marRight w:val="168"/>
              <w:marTop w:val="0"/>
              <w:marBottom w:val="0"/>
              <w:divBdr>
                <w:top w:val="none" w:sz="0" w:space="0" w:color="auto"/>
                <w:left w:val="none" w:sz="0" w:space="0" w:color="auto"/>
                <w:bottom w:val="none" w:sz="0" w:space="0" w:color="auto"/>
                <w:right w:val="none" w:sz="0" w:space="0" w:color="auto"/>
              </w:divBdr>
              <w:divsChild>
                <w:div w:id="1299262347">
                  <w:marLeft w:val="0"/>
                  <w:marRight w:val="0"/>
                  <w:marTop w:val="0"/>
                  <w:marBottom w:val="0"/>
                  <w:divBdr>
                    <w:top w:val="none" w:sz="0" w:space="0" w:color="auto"/>
                    <w:left w:val="none" w:sz="0" w:space="0" w:color="auto"/>
                    <w:bottom w:val="none" w:sz="0" w:space="0" w:color="auto"/>
                    <w:right w:val="none" w:sz="0" w:space="0" w:color="auto"/>
                  </w:divBdr>
                  <w:divsChild>
                    <w:div w:id="397169445">
                      <w:marLeft w:val="0"/>
                      <w:marRight w:val="0"/>
                      <w:marTop w:val="0"/>
                      <w:marBottom w:val="0"/>
                      <w:divBdr>
                        <w:top w:val="single" w:sz="12" w:space="0" w:color="666666"/>
                        <w:left w:val="single" w:sz="12" w:space="0" w:color="666666"/>
                        <w:bottom w:val="single" w:sz="12" w:space="0" w:color="666666"/>
                        <w:right w:val="single" w:sz="12" w:space="0" w:color="666666"/>
                      </w:divBdr>
                      <w:divsChild>
                        <w:div w:id="625240315">
                          <w:marLeft w:val="0"/>
                          <w:marRight w:val="0"/>
                          <w:marTop w:val="0"/>
                          <w:marBottom w:val="0"/>
                          <w:divBdr>
                            <w:top w:val="none" w:sz="0" w:space="0" w:color="auto"/>
                            <w:left w:val="none" w:sz="0" w:space="0" w:color="auto"/>
                            <w:bottom w:val="none" w:sz="0" w:space="0" w:color="auto"/>
                            <w:right w:val="none" w:sz="0" w:space="0" w:color="auto"/>
                          </w:divBdr>
                          <w:divsChild>
                            <w:div w:id="1538742162">
                              <w:marLeft w:val="0"/>
                              <w:marRight w:val="0"/>
                              <w:marTop w:val="0"/>
                              <w:marBottom w:val="0"/>
                              <w:divBdr>
                                <w:top w:val="none" w:sz="0" w:space="0" w:color="auto"/>
                                <w:left w:val="none" w:sz="0" w:space="0" w:color="auto"/>
                                <w:bottom w:val="none" w:sz="0" w:space="0" w:color="auto"/>
                                <w:right w:val="none" w:sz="0" w:space="0" w:color="auto"/>
                              </w:divBdr>
                              <w:divsChild>
                                <w:div w:id="2022469936">
                                  <w:marLeft w:val="216"/>
                                  <w:marRight w:val="0"/>
                                  <w:marTop w:val="0"/>
                                  <w:marBottom w:val="0"/>
                                  <w:divBdr>
                                    <w:top w:val="none" w:sz="0" w:space="0" w:color="auto"/>
                                    <w:left w:val="single" w:sz="12" w:space="12" w:color="CCCCCC"/>
                                    <w:bottom w:val="none" w:sz="0" w:space="0" w:color="auto"/>
                                    <w:right w:val="none" w:sz="0" w:space="0" w:color="auto"/>
                                  </w:divBdr>
                                  <w:divsChild>
                                    <w:div w:id="8177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170252">
      <w:bodyDiv w:val="1"/>
      <w:marLeft w:val="0"/>
      <w:marRight w:val="0"/>
      <w:marTop w:val="0"/>
      <w:marBottom w:val="0"/>
      <w:divBdr>
        <w:top w:val="none" w:sz="0" w:space="0" w:color="auto"/>
        <w:left w:val="none" w:sz="0" w:space="0" w:color="auto"/>
        <w:bottom w:val="none" w:sz="0" w:space="0" w:color="auto"/>
        <w:right w:val="none" w:sz="0" w:space="0" w:color="auto"/>
      </w:divBdr>
      <w:divsChild>
        <w:div w:id="557328676">
          <w:marLeft w:val="0"/>
          <w:marRight w:val="0"/>
          <w:marTop w:val="120"/>
          <w:marBottom w:val="0"/>
          <w:divBdr>
            <w:top w:val="none" w:sz="0" w:space="0" w:color="auto"/>
            <w:left w:val="none" w:sz="0" w:space="0" w:color="auto"/>
            <w:bottom w:val="none" w:sz="0" w:space="0" w:color="auto"/>
            <w:right w:val="none" w:sz="0" w:space="0" w:color="auto"/>
          </w:divBdr>
          <w:divsChild>
            <w:div w:id="972566822">
              <w:marLeft w:val="2544"/>
              <w:marRight w:val="168"/>
              <w:marTop w:val="0"/>
              <w:marBottom w:val="0"/>
              <w:divBdr>
                <w:top w:val="none" w:sz="0" w:space="0" w:color="auto"/>
                <w:left w:val="none" w:sz="0" w:space="0" w:color="auto"/>
                <w:bottom w:val="none" w:sz="0" w:space="0" w:color="auto"/>
                <w:right w:val="none" w:sz="0" w:space="0" w:color="auto"/>
              </w:divBdr>
              <w:divsChild>
                <w:div w:id="1898658828">
                  <w:marLeft w:val="0"/>
                  <w:marRight w:val="0"/>
                  <w:marTop w:val="0"/>
                  <w:marBottom w:val="0"/>
                  <w:divBdr>
                    <w:top w:val="none" w:sz="0" w:space="0" w:color="auto"/>
                    <w:left w:val="none" w:sz="0" w:space="0" w:color="auto"/>
                    <w:bottom w:val="none" w:sz="0" w:space="0" w:color="auto"/>
                    <w:right w:val="none" w:sz="0" w:space="0" w:color="auto"/>
                  </w:divBdr>
                  <w:divsChild>
                    <w:div w:id="1706637973">
                      <w:marLeft w:val="0"/>
                      <w:marRight w:val="0"/>
                      <w:marTop w:val="0"/>
                      <w:marBottom w:val="0"/>
                      <w:divBdr>
                        <w:top w:val="single" w:sz="12" w:space="0" w:color="666666"/>
                        <w:left w:val="single" w:sz="12" w:space="0" w:color="666666"/>
                        <w:bottom w:val="single" w:sz="12" w:space="0" w:color="666666"/>
                        <w:right w:val="single" w:sz="12" w:space="0" w:color="666666"/>
                      </w:divBdr>
                      <w:divsChild>
                        <w:div w:id="1331254003">
                          <w:marLeft w:val="0"/>
                          <w:marRight w:val="0"/>
                          <w:marTop w:val="0"/>
                          <w:marBottom w:val="0"/>
                          <w:divBdr>
                            <w:top w:val="none" w:sz="0" w:space="0" w:color="auto"/>
                            <w:left w:val="none" w:sz="0" w:space="0" w:color="auto"/>
                            <w:bottom w:val="none" w:sz="0" w:space="0" w:color="auto"/>
                            <w:right w:val="none" w:sz="0" w:space="0" w:color="auto"/>
                          </w:divBdr>
                          <w:divsChild>
                            <w:div w:id="234169105">
                              <w:marLeft w:val="0"/>
                              <w:marRight w:val="0"/>
                              <w:marTop w:val="0"/>
                              <w:marBottom w:val="0"/>
                              <w:divBdr>
                                <w:top w:val="none" w:sz="0" w:space="0" w:color="auto"/>
                                <w:left w:val="none" w:sz="0" w:space="0" w:color="auto"/>
                                <w:bottom w:val="none" w:sz="0" w:space="0" w:color="auto"/>
                                <w:right w:val="none" w:sz="0" w:space="0" w:color="auto"/>
                              </w:divBdr>
                              <w:divsChild>
                                <w:div w:id="895706353">
                                  <w:marLeft w:val="216"/>
                                  <w:marRight w:val="0"/>
                                  <w:marTop w:val="0"/>
                                  <w:marBottom w:val="0"/>
                                  <w:divBdr>
                                    <w:top w:val="none" w:sz="0" w:space="0" w:color="auto"/>
                                    <w:left w:val="single" w:sz="12" w:space="12" w:color="CCCCCC"/>
                                    <w:bottom w:val="none" w:sz="0" w:space="0" w:color="auto"/>
                                    <w:right w:val="none" w:sz="0" w:space="0" w:color="auto"/>
                                  </w:divBdr>
                                  <w:divsChild>
                                    <w:div w:id="13462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873623">
      <w:bodyDiv w:val="1"/>
      <w:marLeft w:val="0"/>
      <w:marRight w:val="0"/>
      <w:marTop w:val="0"/>
      <w:marBottom w:val="0"/>
      <w:divBdr>
        <w:top w:val="none" w:sz="0" w:space="0" w:color="auto"/>
        <w:left w:val="none" w:sz="0" w:space="0" w:color="auto"/>
        <w:bottom w:val="none" w:sz="0" w:space="0" w:color="auto"/>
        <w:right w:val="none" w:sz="0" w:space="0" w:color="auto"/>
      </w:divBdr>
      <w:divsChild>
        <w:div w:id="1410885939">
          <w:marLeft w:val="0"/>
          <w:marRight w:val="0"/>
          <w:marTop w:val="300"/>
          <w:marBottom w:val="0"/>
          <w:divBdr>
            <w:top w:val="none" w:sz="0" w:space="0" w:color="auto"/>
            <w:left w:val="single" w:sz="6" w:space="11" w:color="CCCCCC"/>
            <w:bottom w:val="none" w:sz="0" w:space="0" w:color="auto"/>
            <w:right w:val="none" w:sz="0" w:space="0" w:color="auto"/>
          </w:divBdr>
          <w:divsChild>
            <w:div w:id="790903274">
              <w:marLeft w:val="0"/>
              <w:marRight w:val="0"/>
              <w:marTop w:val="0"/>
              <w:marBottom w:val="0"/>
              <w:divBdr>
                <w:top w:val="none" w:sz="0" w:space="0" w:color="auto"/>
                <w:left w:val="none" w:sz="0" w:space="0" w:color="auto"/>
                <w:bottom w:val="none" w:sz="0" w:space="0" w:color="auto"/>
                <w:right w:val="none" w:sz="0" w:space="0" w:color="auto"/>
              </w:divBdr>
              <w:divsChild>
                <w:div w:id="1624846684">
                  <w:marLeft w:val="0"/>
                  <w:marRight w:val="0"/>
                  <w:marTop w:val="0"/>
                  <w:marBottom w:val="0"/>
                  <w:divBdr>
                    <w:top w:val="none" w:sz="0" w:space="0" w:color="auto"/>
                    <w:left w:val="none" w:sz="0" w:space="0" w:color="auto"/>
                    <w:bottom w:val="none" w:sz="0" w:space="0" w:color="auto"/>
                    <w:right w:val="none" w:sz="0" w:space="0" w:color="auto"/>
                  </w:divBdr>
                  <w:divsChild>
                    <w:div w:id="283077184">
                      <w:marLeft w:val="0"/>
                      <w:marRight w:val="0"/>
                      <w:marTop w:val="0"/>
                      <w:marBottom w:val="0"/>
                      <w:divBdr>
                        <w:top w:val="none" w:sz="0" w:space="0" w:color="auto"/>
                        <w:left w:val="none" w:sz="0" w:space="0" w:color="auto"/>
                        <w:bottom w:val="none" w:sz="0" w:space="0" w:color="auto"/>
                        <w:right w:val="none" w:sz="0" w:space="0" w:color="auto"/>
                      </w:divBdr>
                    </w:div>
                    <w:div w:id="10495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94909">
      <w:bodyDiv w:val="1"/>
      <w:marLeft w:val="0"/>
      <w:marRight w:val="0"/>
      <w:marTop w:val="0"/>
      <w:marBottom w:val="0"/>
      <w:divBdr>
        <w:top w:val="none" w:sz="0" w:space="0" w:color="auto"/>
        <w:left w:val="none" w:sz="0" w:space="0" w:color="auto"/>
        <w:bottom w:val="none" w:sz="0" w:space="0" w:color="auto"/>
        <w:right w:val="none" w:sz="0" w:space="0" w:color="auto"/>
      </w:divBdr>
      <w:divsChild>
        <w:div w:id="1891722213">
          <w:marLeft w:val="0"/>
          <w:marRight w:val="0"/>
          <w:marTop w:val="0"/>
          <w:marBottom w:val="0"/>
          <w:divBdr>
            <w:top w:val="none" w:sz="0" w:space="0" w:color="auto"/>
            <w:left w:val="none" w:sz="0" w:space="0" w:color="auto"/>
            <w:bottom w:val="none" w:sz="0" w:space="0" w:color="auto"/>
            <w:right w:val="none" w:sz="0" w:space="0" w:color="auto"/>
          </w:divBdr>
          <w:divsChild>
            <w:div w:id="1687638558">
              <w:marLeft w:val="252"/>
              <w:marRight w:val="0"/>
              <w:marTop w:val="132"/>
              <w:marBottom w:val="252"/>
              <w:divBdr>
                <w:top w:val="none" w:sz="0" w:space="0" w:color="auto"/>
                <w:left w:val="none" w:sz="0" w:space="0" w:color="auto"/>
                <w:bottom w:val="none" w:sz="0" w:space="0" w:color="auto"/>
                <w:right w:val="none" w:sz="0" w:space="0" w:color="auto"/>
              </w:divBdr>
            </w:div>
          </w:divsChild>
        </w:div>
      </w:divsChild>
    </w:div>
    <w:div w:id="1850292292">
      <w:bodyDiv w:val="1"/>
      <w:marLeft w:val="0"/>
      <w:marRight w:val="0"/>
      <w:marTop w:val="0"/>
      <w:marBottom w:val="0"/>
      <w:divBdr>
        <w:top w:val="none" w:sz="0" w:space="0" w:color="auto"/>
        <w:left w:val="none" w:sz="0" w:space="0" w:color="auto"/>
        <w:bottom w:val="none" w:sz="0" w:space="0" w:color="auto"/>
        <w:right w:val="none" w:sz="0" w:space="0" w:color="auto"/>
      </w:divBdr>
    </w:div>
    <w:div w:id="1921257391">
      <w:bodyDiv w:val="1"/>
      <w:marLeft w:val="0"/>
      <w:marRight w:val="0"/>
      <w:marTop w:val="0"/>
      <w:marBottom w:val="0"/>
      <w:divBdr>
        <w:top w:val="none" w:sz="0" w:space="0" w:color="auto"/>
        <w:left w:val="none" w:sz="0" w:space="0" w:color="auto"/>
        <w:bottom w:val="none" w:sz="0" w:space="0" w:color="auto"/>
        <w:right w:val="none" w:sz="0" w:space="0" w:color="auto"/>
      </w:divBdr>
      <w:divsChild>
        <w:div w:id="2096708658">
          <w:marLeft w:val="0"/>
          <w:marRight w:val="0"/>
          <w:marTop w:val="120"/>
          <w:marBottom w:val="0"/>
          <w:divBdr>
            <w:top w:val="none" w:sz="0" w:space="0" w:color="auto"/>
            <w:left w:val="none" w:sz="0" w:space="0" w:color="auto"/>
            <w:bottom w:val="none" w:sz="0" w:space="0" w:color="auto"/>
            <w:right w:val="none" w:sz="0" w:space="0" w:color="auto"/>
          </w:divBdr>
          <w:divsChild>
            <w:div w:id="415520604">
              <w:marLeft w:val="2544"/>
              <w:marRight w:val="168"/>
              <w:marTop w:val="0"/>
              <w:marBottom w:val="0"/>
              <w:divBdr>
                <w:top w:val="none" w:sz="0" w:space="0" w:color="auto"/>
                <w:left w:val="none" w:sz="0" w:space="0" w:color="auto"/>
                <w:bottom w:val="none" w:sz="0" w:space="0" w:color="auto"/>
                <w:right w:val="none" w:sz="0" w:space="0" w:color="auto"/>
              </w:divBdr>
              <w:divsChild>
                <w:div w:id="897712505">
                  <w:marLeft w:val="0"/>
                  <w:marRight w:val="0"/>
                  <w:marTop w:val="0"/>
                  <w:marBottom w:val="0"/>
                  <w:divBdr>
                    <w:top w:val="none" w:sz="0" w:space="0" w:color="auto"/>
                    <w:left w:val="none" w:sz="0" w:space="0" w:color="auto"/>
                    <w:bottom w:val="none" w:sz="0" w:space="0" w:color="auto"/>
                    <w:right w:val="none" w:sz="0" w:space="0" w:color="auto"/>
                  </w:divBdr>
                  <w:divsChild>
                    <w:div w:id="2059433316">
                      <w:marLeft w:val="0"/>
                      <w:marRight w:val="0"/>
                      <w:marTop w:val="0"/>
                      <w:marBottom w:val="0"/>
                      <w:divBdr>
                        <w:top w:val="single" w:sz="12" w:space="0" w:color="666666"/>
                        <w:left w:val="single" w:sz="12" w:space="0" w:color="666666"/>
                        <w:bottom w:val="single" w:sz="12" w:space="0" w:color="666666"/>
                        <w:right w:val="single" w:sz="12" w:space="0" w:color="666666"/>
                      </w:divBdr>
                      <w:divsChild>
                        <w:div w:id="245039641">
                          <w:marLeft w:val="0"/>
                          <w:marRight w:val="0"/>
                          <w:marTop w:val="0"/>
                          <w:marBottom w:val="0"/>
                          <w:divBdr>
                            <w:top w:val="none" w:sz="0" w:space="0" w:color="auto"/>
                            <w:left w:val="none" w:sz="0" w:space="0" w:color="auto"/>
                            <w:bottom w:val="none" w:sz="0" w:space="0" w:color="auto"/>
                            <w:right w:val="none" w:sz="0" w:space="0" w:color="auto"/>
                          </w:divBdr>
                          <w:divsChild>
                            <w:div w:id="1820489149">
                              <w:marLeft w:val="0"/>
                              <w:marRight w:val="0"/>
                              <w:marTop w:val="0"/>
                              <w:marBottom w:val="0"/>
                              <w:divBdr>
                                <w:top w:val="none" w:sz="0" w:space="0" w:color="auto"/>
                                <w:left w:val="none" w:sz="0" w:space="0" w:color="auto"/>
                                <w:bottom w:val="none" w:sz="0" w:space="0" w:color="auto"/>
                                <w:right w:val="none" w:sz="0" w:space="0" w:color="auto"/>
                              </w:divBdr>
                              <w:divsChild>
                                <w:div w:id="1285693725">
                                  <w:marLeft w:val="216"/>
                                  <w:marRight w:val="0"/>
                                  <w:marTop w:val="0"/>
                                  <w:marBottom w:val="0"/>
                                  <w:divBdr>
                                    <w:top w:val="none" w:sz="0" w:space="0" w:color="auto"/>
                                    <w:left w:val="single" w:sz="12" w:space="12" w:color="CCCCCC"/>
                                    <w:bottom w:val="none" w:sz="0" w:space="0" w:color="auto"/>
                                    <w:right w:val="none" w:sz="0" w:space="0" w:color="auto"/>
                                  </w:divBdr>
                                  <w:divsChild>
                                    <w:div w:id="11594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ri.com/" TargetMode="External"/><Relationship Id="rId18" Type="http://schemas.openxmlformats.org/officeDocument/2006/relationships/hyperlink" Target="http://www.cscc.edu/delawa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ri.com/training/catalog/5c9a7354190cf23eac62a92f/getting-started-with-mapping-and-visualization/" TargetMode="External"/><Relationship Id="rId7" Type="http://schemas.openxmlformats.org/officeDocument/2006/relationships/settings" Target="settings.xml"/><Relationship Id="rId12" Type="http://schemas.openxmlformats.org/officeDocument/2006/relationships/hyperlink" Target="http://www.gis.com/resources/library/dictionaries.html" TargetMode="External"/><Relationship Id="rId17" Type="http://schemas.openxmlformats.org/officeDocument/2006/relationships/hyperlink" Target="http://www.cscc.edu/disability"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7-zip.org/download.html" TargetMode="External"/><Relationship Id="rId20" Type="http://schemas.openxmlformats.org/officeDocument/2006/relationships/hyperlink" Target="https://www.esri.com/training/catalog/6010a56c03ffb92c80d3d375/creating-a-web-map-in-arcgis-p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frank14@cscc.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dobe.com/products/acrobat/readstep2.html" TargetMode="External"/><Relationship Id="rId23" Type="http://schemas.openxmlformats.org/officeDocument/2006/relationships/hyperlink" Target="https://www.esri.com/training/catalog/5d8258be55cf937306d3bd63/introduction-to-coordinate-systems/" TargetMode="External"/><Relationship Id="rId10" Type="http://schemas.openxmlformats.org/officeDocument/2006/relationships/endnotes" Target="endnotes.xml"/><Relationship Id="rId19" Type="http://schemas.openxmlformats.org/officeDocument/2006/relationships/hyperlink" Target="https://www.esri.com/training/catalog/57630435851d31e02a43f007/getting-started-with-arcgis-p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ri.com/training" TargetMode="External"/><Relationship Id="rId22" Type="http://schemas.openxmlformats.org/officeDocument/2006/relationships/hyperlink" Target="https://www.esri.com/training/catalog/5c9a7395190cf23eac62a998/getting-started-with-data-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2EA2E-738D-463B-9C72-10FE1C099F76}">
  <ds:schemaRefs>
    <ds:schemaRef ds:uri="http://schemas.openxmlformats.org/officeDocument/2006/bibliography"/>
  </ds:schemaRefs>
</ds:datastoreItem>
</file>

<file path=customXml/itemProps2.xml><?xml version="1.0" encoding="utf-8"?>
<ds:datastoreItem xmlns:ds="http://schemas.openxmlformats.org/officeDocument/2006/customXml" ds:itemID="{65622314-BB46-4FAA-86ED-B6A65B304A00}">
  <ds:schemaRefs>
    <ds:schemaRef ds:uri="http://schemas.microsoft.com/sharepoint/v3/contenttype/forms"/>
  </ds:schemaRefs>
</ds:datastoreItem>
</file>

<file path=customXml/itemProps3.xml><?xml version="1.0" encoding="utf-8"?>
<ds:datastoreItem xmlns:ds="http://schemas.openxmlformats.org/officeDocument/2006/customXml" ds:itemID="{0FB7E637-1351-4BF5-9340-AC3799F2E3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1982A8-24B7-49D0-8DD9-666CE65A1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10</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Microsoft</Company>
  <LinksUpToDate>false</LinksUpToDate>
  <CharactersWithSpaces>15258</CharactersWithSpaces>
  <SharedDoc>false</SharedDoc>
  <HLinks>
    <vt:vector size="78" baseType="variant">
      <vt:variant>
        <vt:i4>6422590</vt:i4>
      </vt:variant>
      <vt:variant>
        <vt:i4>36</vt:i4>
      </vt:variant>
      <vt:variant>
        <vt:i4>0</vt:i4>
      </vt:variant>
      <vt:variant>
        <vt:i4>5</vt:i4>
      </vt:variant>
      <vt:variant>
        <vt:lpwstr>https://www.esri.com/training/catalog/5d8258be55cf937306d3bd63/introduction-to-coordinate-systems/</vt:lpwstr>
      </vt:variant>
      <vt:variant>
        <vt:lpwstr/>
      </vt:variant>
      <vt:variant>
        <vt:i4>393234</vt:i4>
      </vt:variant>
      <vt:variant>
        <vt:i4>33</vt:i4>
      </vt:variant>
      <vt:variant>
        <vt:i4>0</vt:i4>
      </vt:variant>
      <vt:variant>
        <vt:i4>5</vt:i4>
      </vt:variant>
      <vt:variant>
        <vt:lpwstr>https://www.esri.com/training/catalog/5c9a7395190cf23eac62a998/getting-started-with-data-management/</vt:lpwstr>
      </vt:variant>
      <vt:variant>
        <vt:lpwstr/>
      </vt:variant>
      <vt:variant>
        <vt:i4>4063265</vt:i4>
      </vt:variant>
      <vt:variant>
        <vt:i4>30</vt:i4>
      </vt:variant>
      <vt:variant>
        <vt:i4>0</vt:i4>
      </vt:variant>
      <vt:variant>
        <vt:i4>5</vt:i4>
      </vt:variant>
      <vt:variant>
        <vt:lpwstr>https://www.esri.com/training/catalog/5c9a7354190cf23eac62a92f/getting-started-with-mapping-and-visualization/</vt:lpwstr>
      </vt:variant>
      <vt:variant>
        <vt:lpwstr/>
      </vt:variant>
      <vt:variant>
        <vt:i4>1507343</vt:i4>
      </vt:variant>
      <vt:variant>
        <vt:i4>27</vt:i4>
      </vt:variant>
      <vt:variant>
        <vt:i4>0</vt:i4>
      </vt:variant>
      <vt:variant>
        <vt:i4>5</vt:i4>
      </vt:variant>
      <vt:variant>
        <vt:lpwstr>https://www.esri.com/training/catalog/6010a56c03ffb92c80d3d375/creating-a-web-map-in-arcgis-pro/</vt:lpwstr>
      </vt:variant>
      <vt:variant>
        <vt:lpwstr/>
      </vt:variant>
      <vt:variant>
        <vt:i4>7209017</vt:i4>
      </vt:variant>
      <vt:variant>
        <vt:i4>24</vt:i4>
      </vt:variant>
      <vt:variant>
        <vt:i4>0</vt:i4>
      </vt:variant>
      <vt:variant>
        <vt:i4>5</vt:i4>
      </vt:variant>
      <vt:variant>
        <vt:lpwstr>https://www.esri.com/training/catalog/57630435851d31e02a43f007/getting-started-with-arcgis-pro/</vt:lpwstr>
      </vt:variant>
      <vt:variant>
        <vt:lpwstr/>
      </vt:variant>
      <vt:variant>
        <vt:i4>5111901</vt:i4>
      </vt:variant>
      <vt:variant>
        <vt:i4>21</vt:i4>
      </vt:variant>
      <vt:variant>
        <vt:i4>0</vt:i4>
      </vt:variant>
      <vt:variant>
        <vt:i4>5</vt:i4>
      </vt:variant>
      <vt:variant>
        <vt:lpwstr>http://www.cscc.edu/delaware</vt:lpwstr>
      </vt:variant>
      <vt:variant>
        <vt:lpwstr/>
      </vt:variant>
      <vt:variant>
        <vt:i4>4128829</vt:i4>
      </vt:variant>
      <vt:variant>
        <vt:i4>18</vt:i4>
      </vt:variant>
      <vt:variant>
        <vt:i4>0</vt:i4>
      </vt:variant>
      <vt:variant>
        <vt:i4>5</vt:i4>
      </vt:variant>
      <vt:variant>
        <vt:lpwstr>http://www.cscc.edu/disability</vt:lpwstr>
      </vt:variant>
      <vt:variant>
        <vt:lpwstr/>
      </vt:variant>
      <vt:variant>
        <vt:i4>3539048</vt:i4>
      </vt:variant>
      <vt:variant>
        <vt:i4>15</vt:i4>
      </vt:variant>
      <vt:variant>
        <vt:i4>0</vt:i4>
      </vt:variant>
      <vt:variant>
        <vt:i4>5</vt:i4>
      </vt:variant>
      <vt:variant>
        <vt:lpwstr>http://www.7-zip.org/download.html</vt:lpwstr>
      </vt:variant>
      <vt:variant>
        <vt:lpwstr/>
      </vt:variant>
      <vt:variant>
        <vt:i4>917513</vt:i4>
      </vt:variant>
      <vt:variant>
        <vt:i4>12</vt:i4>
      </vt:variant>
      <vt:variant>
        <vt:i4>0</vt:i4>
      </vt:variant>
      <vt:variant>
        <vt:i4>5</vt:i4>
      </vt:variant>
      <vt:variant>
        <vt:lpwstr>http://www.adobe.com/products/acrobat/readstep2.html</vt:lpwstr>
      </vt:variant>
      <vt:variant>
        <vt:lpwstr/>
      </vt:variant>
      <vt:variant>
        <vt:i4>4653137</vt:i4>
      </vt:variant>
      <vt:variant>
        <vt:i4>9</vt:i4>
      </vt:variant>
      <vt:variant>
        <vt:i4>0</vt:i4>
      </vt:variant>
      <vt:variant>
        <vt:i4>5</vt:i4>
      </vt:variant>
      <vt:variant>
        <vt:lpwstr>http://www.esri.com/training</vt:lpwstr>
      </vt:variant>
      <vt:variant>
        <vt:lpwstr/>
      </vt:variant>
      <vt:variant>
        <vt:i4>5374020</vt:i4>
      </vt:variant>
      <vt:variant>
        <vt:i4>6</vt:i4>
      </vt:variant>
      <vt:variant>
        <vt:i4>0</vt:i4>
      </vt:variant>
      <vt:variant>
        <vt:i4>5</vt:i4>
      </vt:variant>
      <vt:variant>
        <vt:lpwstr>http://www.esri.com/</vt:lpwstr>
      </vt:variant>
      <vt:variant>
        <vt:lpwstr/>
      </vt:variant>
      <vt:variant>
        <vt:i4>6422575</vt:i4>
      </vt:variant>
      <vt:variant>
        <vt:i4>3</vt:i4>
      </vt:variant>
      <vt:variant>
        <vt:i4>0</vt:i4>
      </vt:variant>
      <vt:variant>
        <vt:i4>5</vt:i4>
      </vt:variant>
      <vt:variant>
        <vt:lpwstr>http://www.gis.com/resources/library/dictionaries.html</vt:lpwstr>
      </vt:variant>
      <vt:variant>
        <vt:lpwstr/>
      </vt:variant>
      <vt:variant>
        <vt:i4>6619224</vt:i4>
      </vt:variant>
      <vt:variant>
        <vt:i4>0</vt:i4>
      </vt:variant>
      <vt:variant>
        <vt:i4>0</vt:i4>
      </vt:variant>
      <vt:variant>
        <vt:i4>5</vt:i4>
      </vt:variant>
      <vt:variant>
        <vt:lpwstr>mailto:Jfrank14@cscc.edu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2015-08-14T19:07:00Z</cp:lastPrinted>
  <dcterms:created xsi:type="dcterms:W3CDTF">2026-05-12T15:09:00Z</dcterms:created>
  <dcterms:modified xsi:type="dcterms:W3CDTF">2026-05-12T15:15:00Z</dcterms:modified>
</cp:coreProperties>
</file>