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8F18D2E">
            <wp:simplePos x="0" y="0"/>
            <wp:positionH relativeFrom="column">
              <wp:posOffset>4500880</wp:posOffset>
            </wp:positionH>
            <wp:positionV relativeFrom="paragraph">
              <wp:posOffset>-114300</wp:posOffset>
            </wp:positionV>
            <wp:extent cx="1775460" cy="866775"/>
            <wp:effectExtent l="0" t="0" r="0" b="9525"/>
            <wp:wrapNone/>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42E3FD9" w:rsidRPr="00D457F1">
        <w:rPr>
          <w:sz w:val="28"/>
          <w:szCs w:val="28"/>
        </w:rPr>
        <w:t>Columbus</w:t>
      </w:r>
      <w:r w:rsidR="342E3FD9" w:rsidRPr="00D457F1">
        <w:rPr>
          <w:spacing w:val="-5"/>
          <w:sz w:val="28"/>
          <w:szCs w:val="28"/>
        </w:rPr>
        <w:t xml:space="preserve"> </w:t>
      </w:r>
      <w:r w:rsidR="342E3FD9" w:rsidRPr="00D457F1">
        <w:rPr>
          <w:sz w:val="28"/>
          <w:szCs w:val="28"/>
        </w:rPr>
        <w:t>State</w:t>
      </w:r>
      <w:r w:rsidR="342E3FD9" w:rsidRPr="00D457F1">
        <w:rPr>
          <w:spacing w:val="-5"/>
          <w:sz w:val="28"/>
          <w:szCs w:val="28"/>
        </w:rPr>
        <w:t xml:space="preserve"> </w:t>
      </w:r>
      <w:r w:rsidR="342E3FD9" w:rsidRPr="00D457F1">
        <w:rPr>
          <w:sz w:val="28"/>
          <w:szCs w:val="28"/>
        </w:rPr>
        <w:t>Community</w:t>
      </w:r>
      <w:r w:rsidR="342E3FD9" w:rsidRPr="00D457F1">
        <w:rPr>
          <w:spacing w:val="-5"/>
          <w:sz w:val="28"/>
          <w:szCs w:val="28"/>
        </w:rPr>
        <w:t xml:space="preserve"> </w:t>
      </w:r>
      <w:r w:rsidR="342E3FD9" w:rsidRPr="00D457F1">
        <w:rPr>
          <w:spacing w:val="-2"/>
          <w:sz w:val="28"/>
          <w:szCs w:val="28"/>
        </w:rPr>
        <w:t>College</w:t>
      </w:r>
    </w:p>
    <w:p w14:paraId="2F951456" w14:textId="40695664" w:rsidR="00A47FA0" w:rsidRPr="00A47FA0" w:rsidRDefault="00C046A0" w:rsidP="00A47FA0">
      <w:pPr>
        <w:pStyle w:val="Title"/>
        <w:ind w:left="0" w:right="1001" w:firstLine="0"/>
        <w:rPr>
          <w:spacing w:val="-2"/>
        </w:rPr>
      </w:pPr>
      <w:bookmarkStart w:id="0" w:name="_Hlk203537331"/>
      <w:r>
        <w:rPr>
          <w:spacing w:val="-2"/>
        </w:rPr>
        <w:t xml:space="preserve">Division: </w:t>
      </w:r>
      <w:r w:rsidR="00A47FA0" w:rsidRPr="00A47FA0">
        <w:rPr>
          <w:b w:val="0"/>
          <w:bCs w:val="0"/>
          <w:spacing w:val="-2"/>
        </w:rPr>
        <w:t>Education, Human Services and Public Safety</w:t>
      </w:r>
    </w:p>
    <w:p w14:paraId="46C038AC" w14:textId="0BC75F72" w:rsidR="00C046A0" w:rsidRDefault="00D91EA6" w:rsidP="00C046A0">
      <w:pPr>
        <w:pStyle w:val="Title"/>
        <w:ind w:left="0" w:right="1001" w:firstLine="0"/>
        <w:rPr>
          <w:spacing w:val="-2"/>
        </w:rPr>
      </w:pPr>
      <w:r>
        <w:rPr>
          <w:spacing w:val="-2"/>
        </w:rPr>
        <w:t>Department</w:t>
      </w:r>
      <w:r w:rsidR="00C046A0">
        <w:rPr>
          <w:spacing w:val="-2"/>
        </w:rPr>
        <w:t xml:space="preserve">: </w:t>
      </w:r>
      <w:r w:rsidR="00A47FA0">
        <w:rPr>
          <w:b w:val="0"/>
          <w:bCs w:val="0"/>
          <w:spacing w:val="-2"/>
        </w:rPr>
        <w:t>Fire Science</w:t>
      </w:r>
    </w:p>
    <w:bookmarkEnd w:id="0"/>
    <w:p w14:paraId="31AE8E3B" w14:textId="77777777" w:rsidR="006462E0" w:rsidRDefault="006462E0">
      <w:pPr>
        <w:pStyle w:val="BodyText"/>
        <w:spacing w:before="49"/>
        <w:ind w:left="0" w:firstLine="0"/>
      </w:pPr>
    </w:p>
    <w:p w14:paraId="31AE8E3E" w14:textId="7A4FEFAA" w:rsidR="006462E0" w:rsidRPr="00233C0A" w:rsidRDefault="00D91EA6" w:rsidP="00233C0A">
      <w:pPr>
        <w:rPr>
          <w:b/>
          <w:bCs/>
        </w:rPr>
      </w:pPr>
      <w:r w:rsidRPr="00233C0A">
        <w:rPr>
          <w:b/>
          <w:bCs/>
        </w:rPr>
        <w:t>COURSE NUMBER:</w:t>
      </w:r>
      <w:r w:rsidR="00D457F1">
        <w:rPr>
          <w:b/>
          <w:bCs/>
        </w:rPr>
        <w:t xml:space="preserve"> </w:t>
      </w:r>
      <w:r w:rsidR="00C63F27">
        <w:rPr>
          <w:b/>
          <w:bCs/>
        </w:rPr>
        <w:t>FIRE 2003</w:t>
      </w:r>
      <w:r w:rsidR="00D457F1">
        <w:rPr>
          <w:b/>
          <w:bCs/>
        </w:rPr>
        <w:tab/>
      </w:r>
      <w:r w:rsidR="00D457F1">
        <w:rPr>
          <w:b/>
          <w:bCs/>
        </w:rPr>
        <w:tab/>
      </w:r>
      <w:r w:rsidR="00D457F1">
        <w:rPr>
          <w:b/>
          <w:bCs/>
        </w:rPr>
        <w:tab/>
      </w:r>
      <w:r w:rsidRPr="00233C0A">
        <w:rPr>
          <w:b/>
          <w:bCs/>
        </w:rPr>
        <w:t>COURSE TITLE:</w:t>
      </w:r>
      <w:r w:rsidR="00C63F27">
        <w:rPr>
          <w:b/>
          <w:bCs/>
        </w:rPr>
        <w:t xml:space="preserve"> </w:t>
      </w:r>
      <w:r w:rsidR="00F2424A">
        <w:rPr>
          <w:b/>
          <w:bCs/>
        </w:rPr>
        <w:t xml:space="preserve">  </w:t>
      </w:r>
      <w:r w:rsidR="00C63F27">
        <w:rPr>
          <w:b/>
          <w:bCs/>
        </w:rPr>
        <w:t>F</w:t>
      </w:r>
      <w:r w:rsidR="00F2424A">
        <w:rPr>
          <w:b/>
          <w:bCs/>
        </w:rPr>
        <w:t>ire</w:t>
      </w:r>
      <w:r w:rsidR="00C63F27">
        <w:rPr>
          <w:b/>
          <w:bCs/>
        </w:rPr>
        <w:t xml:space="preserve"> Cause and Origin Investigation</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22003389" w14:textId="0EDC9328" w:rsidR="00C63F27" w:rsidRDefault="00D91EA6" w:rsidP="00C63F27">
      <w:pPr>
        <w:rPr>
          <w:b/>
          <w:bCs/>
        </w:rPr>
      </w:pPr>
      <w:r w:rsidRPr="00233C0A">
        <w:rPr>
          <w:b/>
          <w:bCs/>
        </w:rPr>
        <w:t>CREDITS:</w:t>
      </w:r>
      <w:r w:rsidR="00C63F27">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C63F27">
        <w:rPr>
          <w:b/>
          <w:bCs/>
        </w:rPr>
        <w:t xml:space="preserve"> 3</w:t>
      </w:r>
      <w:r w:rsidRPr="00233C0A">
        <w:rPr>
          <w:b/>
          <w:bCs/>
        </w:rPr>
        <w:tab/>
      </w:r>
      <w:r w:rsidR="00C63F27">
        <w:rPr>
          <w:b/>
          <w:bCs/>
        </w:rPr>
        <w:t xml:space="preserve">          </w:t>
      </w:r>
      <w:r w:rsidRPr="00233C0A">
        <w:rPr>
          <w:b/>
          <w:bCs/>
        </w:rPr>
        <w:t>PREREQUISITES:</w:t>
      </w:r>
      <w:r w:rsidR="00C63F27">
        <w:rPr>
          <w:b/>
          <w:bCs/>
        </w:rPr>
        <w:t xml:space="preserve"> </w:t>
      </w:r>
      <w:r w:rsidR="00C63F27" w:rsidRPr="00C63F27">
        <w:rPr>
          <w:b/>
          <w:bCs/>
        </w:rPr>
        <w:t>FIRE 1121 and FIRE</w:t>
      </w:r>
      <w:r w:rsidR="00C63F27">
        <w:rPr>
          <w:b/>
          <w:bCs/>
        </w:rPr>
        <w:t xml:space="preserve"> </w:t>
      </w:r>
      <w:r w:rsidR="00C63F27" w:rsidRPr="00C63F27">
        <w:rPr>
          <w:b/>
          <w:bCs/>
        </w:rPr>
        <w:t>1122</w:t>
      </w:r>
      <w:r w:rsidR="00C63F27">
        <w:rPr>
          <w:b/>
          <w:bCs/>
        </w:rPr>
        <w:t xml:space="preserve"> </w:t>
      </w:r>
      <w:r w:rsidR="00C63F27" w:rsidRPr="00C63F27">
        <w:rPr>
          <w:b/>
          <w:bCs/>
        </w:rPr>
        <w:t xml:space="preserve">or </w:t>
      </w:r>
    </w:p>
    <w:p w14:paraId="25C31070" w14:textId="67AA4803" w:rsidR="00C63F27" w:rsidRPr="00C63F27" w:rsidRDefault="00C63F27" w:rsidP="00C63F27">
      <w:pPr>
        <w:rPr>
          <w:b/>
          <w:bCs/>
        </w:rPr>
      </w:pPr>
      <w:r>
        <w:rPr>
          <w:b/>
          <w:bCs/>
        </w:rPr>
        <w:t xml:space="preserve">                                                                                                                                              </w:t>
      </w:r>
      <w:r w:rsidR="00F2424A">
        <w:rPr>
          <w:b/>
          <w:bCs/>
        </w:rPr>
        <w:t xml:space="preserve"> </w:t>
      </w:r>
      <w:r w:rsidRPr="00C63F27">
        <w:rPr>
          <w:b/>
          <w:bCs/>
        </w:rPr>
        <w:t xml:space="preserve">Instructor Permission </w:t>
      </w:r>
      <w:r>
        <w:rPr>
          <w:b/>
          <w:bCs/>
        </w:rPr>
        <w:t xml:space="preserve">                             </w:t>
      </w:r>
    </w:p>
    <w:p w14:paraId="31AE8E43" w14:textId="5E4DC461" w:rsidR="006462E0" w:rsidRDefault="00D91EA6" w:rsidP="00233C0A">
      <w:pPr>
        <w:rPr>
          <w:b/>
          <w:bCs/>
          <w:color w:val="FF0000"/>
        </w:rPr>
      </w:pPr>
      <w:r w:rsidRPr="00233C0A">
        <w:rPr>
          <w:b/>
          <w:bCs/>
        </w:rPr>
        <w:t xml:space="preserve">DESCRIPTION OF COURSE </w:t>
      </w:r>
    </w:p>
    <w:p w14:paraId="4922AB4A" w14:textId="77777777" w:rsidR="00C63F27" w:rsidRPr="00C63F27" w:rsidRDefault="00C63F27" w:rsidP="00C63F27">
      <w:pPr>
        <w:rPr>
          <w:color w:val="000000" w:themeColor="text1"/>
        </w:rPr>
      </w:pPr>
      <w:r w:rsidRPr="00C63F27">
        <w:rPr>
          <w:color w:val="000000" w:themeColor="text1"/>
        </w:rPr>
        <w:t>This course is a study of the principles of fire investigations including basic fire science, fire patterns, motor vehicle fires and incendiary fires. Also covered are legal considerations, sources of information, documentation of the investigation and preparation of reports. Additionally, the course will cover all the FESHE outcomes for Fire Investigation I and II, which allows students to apply for a FESHE Completion Certificate upon successful completion of this course.</w:t>
      </w:r>
    </w:p>
    <w:p w14:paraId="2943F515" w14:textId="77777777" w:rsidR="00C63F27" w:rsidRPr="0067368A" w:rsidRDefault="00C63F27" w:rsidP="00233C0A">
      <w:pPr>
        <w:rPr>
          <w:b/>
          <w:bCs/>
          <w:color w:val="FF0000"/>
        </w:rPr>
      </w:pPr>
    </w:p>
    <w:p w14:paraId="31AE8E47" w14:textId="70072CC7" w:rsidR="006462E0" w:rsidRDefault="00D91EA6" w:rsidP="00233C0A">
      <w:pPr>
        <w:rPr>
          <w:b/>
          <w:bCs/>
          <w:color w:val="FF0000"/>
        </w:rPr>
      </w:pPr>
      <w:r w:rsidRPr="00233C0A">
        <w:rPr>
          <w:b/>
          <w:bCs/>
        </w:rPr>
        <w:t xml:space="preserve">COURSE STUDENT LEARNING OUTCOMES </w:t>
      </w:r>
    </w:p>
    <w:p w14:paraId="7C8AB201" w14:textId="77777777" w:rsidR="00C63F27" w:rsidRPr="00F2424A" w:rsidRDefault="00C63F27" w:rsidP="00C63F27">
      <w:pPr>
        <w:widowControl/>
        <w:autoSpaceDE/>
        <w:autoSpaceDN/>
        <w:rPr>
          <w:rFonts w:eastAsia="Times New Roman"/>
          <w:b/>
          <w:u w:color="FFFFFF"/>
        </w:rPr>
      </w:pPr>
      <w:r w:rsidRPr="00F2424A">
        <w:rPr>
          <w:rFonts w:eastAsia="Times New Roman"/>
          <w:b/>
          <w:u w:color="FFFFFF"/>
        </w:rPr>
        <w:t>Fire Investigation I:</w:t>
      </w:r>
    </w:p>
    <w:p w14:paraId="6FDBC5D9"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1. Identify the responsibilities of a firefighter when responding to the scene of a fire, including scene security and evidence preservation. </w:t>
      </w:r>
    </w:p>
    <w:p w14:paraId="5D420ED7"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2. Describe the implications of constitutional amendments as they apply to fire investigations. </w:t>
      </w:r>
    </w:p>
    <w:p w14:paraId="4A40356E"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3. Identify key case law decisions that have affected fire investigations. </w:t>
      </w:r>
    </w:p>
    <w:p w14:paraId="1C4EA94F"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4. Define the common terms used in fire investigations. </w:t>
      </w:r>
    </w:p>
    <w:p w14:paraId="10C20834"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5. Describe the basic elements of fire dynamics and how they </w:t>
      </w:r>
      <w:proofErr w:type="gramStart"/>
      <w:r w:rsidRPr="00F2424A">
        <w:rPr>
          <w:rFonts w:eastAsia="Times New Roman"/>
          <w:u w:color="FFFFFF"/>
        </w:rPr>
        <w:t>affect cause</w:t>
      </w:r>
      <w:proofErr w:type="gramEnd"/>
      <w:r w:rsidRPr="00F2424A">
        <w:rPr>
          <w:rFonts w:eastAsia="Times New Roman"/>
          <w:u w:color="FFFFFF"/>
        </w:rPr>
        <w:t xml:space="preserve"> determination. </w:t>
      </w:r>
    </w:p>
    <w:p w14:paraId="7EC177D2"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6. Compare the types of building construction on fire progression. </w:t>
      </w:r>
    </w:p>
    <w:p w14:paraId="5F1EB7B0"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7. Describe how fire progression is affected by fire protection systems and building design. </w:t>
      </w:r>
    </w:p>
    <w:p w14:paraId="3879B347"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8. Discuss the basic principles of electricity as an ignition source </w:t>
      </w:r>
    </w:p>
    <w:p w14:paraId="2FDF8A8D"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9. Describe potential health and safety hazards. </w:t>
      </w:r>
    </w:p>
    <w:p w14:paraId="2DD3224F"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10. Describe the process of conducting investigations using the scientific method. </w:t>
      </w:r>
    </w:p>
    <w:p w14:paraId="17D7F76F"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11. Explain cause and origin and differentiate between accidental and incendiary. </w:t>
      </w:r>
    </w:p>
    <w:p w14:paraId="533C22C8"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12. Explain the procedures used for investigating vehicle fires. </w:t>
      </w:r>
    </w:p>
    <w:p w14:paraId="450F3B1B" w14:textId="77777777" w:rsidR="00C63F27" w:rsidRPr="00F2424A" w:rsidRDefault="00C63F27" w:rsidP="00C63F27">
      <w:pPr>
        <w:widowControl/>
        <w:autoSpaceDE/>
        <w:autoSpaceDN/>
        <w:rPr>
          <w:rFonts w:eastAsia="Times New Roman"/>
          <w:b/>
          <w:u w:color="FFFFFF"/>
        </w:rPr>
      </w:pPr>
      <w:r w:rsidRPr="00F2424A">
        <w:rPr>
          <w:rFonts w:eastAsia="Times New Roman"/>
          <w:u w:color="FFFFFF"/>
        </w:rPr>
        <w:t>13. Identify the characteristics of an incendiary fire and common motives of the fire setter.</w:t>
      </w:r>
      <w:r w:rsidRPr="00F2424A">
        <w:rPr>
          <w:rFonts w:eastAsia="Times New Roman"/>
          <w:b/>
          <w:u w:color="FFFFFF"/>
        </w:rPr>
        <w:t xml:space="preserve"> </w:t>
      </w:r>
    </w:p>
    <w:p w14:paraId="745B5C96" w14:textId="77777777" w:rsidR="00C63F27" w:rsidRPr="00F2424A" w:rsidRDefault="00C63F27" w:rsidP="00C63F27">
      <w:pPr>
        <w:widowControl/>
        <w:autoSpaceDE/>
        <w:autoSpaceDN/>
        <w:rPr>
          <w:rFonts w:eastAsia="Times New Roman"/>
          <w:b/>
          <w:u w:color="FFFFFF"/>
        </w:rPr>
      </w:pPr>
    </w:p>
    <w:p w14:paraId="2E0A699F" w14:textId="77777777" w:rsidR="00C63F27" w:rsidRPr="00F2424A" w:rsidRDefault="00C63F27" w:rsidP="00C63F27">
      <w:pPr>
        <w:widowControl/>
        <w:autoSpaceDE/>
        <w:autoSpaceDN/>
        <w:rPr>
          <w:rFonts w:eastAsia="Times New Roman"/>
          <w:b/>
          <w:u w:color="FFFFFF"/>
        </w:rPr>
      </w:pPr>
      <w:r w:rsidRPr="00F2424A">
        <w:rPr>
          <w:rFonts w:eastAsia="Times New Roman"/>
          <w:b/>
          <w:u w:color="FFFFFF"/>
        </w:rPr>
        <w:t>Fire Investigation II:</w:t>
      </w:r>
    </w:p>
    <w:p w14:paraId="6082C869"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1. Explain the rule of law as it pertains to arrest, search, and seizure </w:t>
      </w:r>
    </w:p>
    <w:p w14:paraId="144F4135"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2. Interpret a fire scene. </w:t>
      </w:r>
    </w:p>
    <w:p w14:paraId="3F8558A8"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3. Describe the chemistry of combustion. </w:t>
      </w:r>
    </w:p>
    <w:p w14:paraId="79A70D07"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4. Explain the nature and behavior of fire. </w:t>
      </w:r>
    </w:p>
    <w:p w14:paraId="18ABCA3E"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5. Identify the combustion properties of liquid, gaseous, and solid fuels. </w:t>
      </w:r>
    </w:p>
    <w:p w14:paraId="117A7A61"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6. Analyze electrical causes of fires. </w:t>
      </w:r>
    </w:p>
    <w:p w14:paraId="22B58427"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7. </w:t>
      </w:r>
      <w:proofErr w:type="gramStart"/>
      <w:r w:rsidRPr="00F2424A">
        <w:rPr>
          <w:rFonts w:eastAsia="Times New Roman"/>
          <w:u w:color="FFFFFF"/>
        </w:rPr>
        <w:t>List</w:t>
      </w:r>
      <w:proofErr w:type="gramEnd"/>
      <w:r w:rsidRPr="00F2424A">
        <w:rPr>
          <w:rFonts w:eastAsia="Times New Roman"/>
          <w:u w:color="FFFFFF"/>
        </w:rPr>
        <w:t xml:space="preserve"> the procedures for fingerprinting and evidence collection/preservation. </w:t>
      </w:r>
    </w:p>
    <w:p w14:paraId="289B8664"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8. Evaluate the use of incendiary devices, explosives, and bombs </w:t>
      </w:r>
    </w:p>
    <w:p w14:paraId="717F62F9"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9. List the procedures for fire scene documentation. </w:t>
      </w:r>
    </w:p>
    <w:p w14:paraId="3F04D096"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10. Analyze fire-related deaths and injuries. </w:t>
      </w:r>
    </w:p>
    <w:p w14:paraId="36C2D426"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11. Discuss interviewing techniques. </w:t>
      </w:r>
    </w:p>
    <w:p w14:paraId="6B517E7C" w14:textId="77777777" w:rsidR="00C63F27" w:rsidRPr="00F2424A" w:rsidRDefault="00C63F27" w:rsidP="00C63F27">
      <w:pPr>
        <w:widowControl/>
        <w:autoSpaceDE/>
        <w:autoSpaceDN/>
        <w:rPr>
          <w:rFonts w:eastAsia="Times New Roman"/>
          <w:u w:color="FFFFFF"/>
        </w:rPr>
      </w:pPr>
      <w:r w:rsidRPr="00F2424A">
        <w:rPr>
          <w:rFonts w:eastAsia="Times New Roman"/>
          <w:u w:color="FFFFFF"/>
        </w:rPr>
        <w:t xml:space="preserve">12. Explain the role of the fire investigator in courtroom demeanor and testifying. </w:t>
      </w:r>
    </w:p>
    <w:p w14:paraId="306E3C3B" w14:textId="77777777" w:rsidR="00C63F27" w:rsidRPr="00F2424A" w:rsidRDefault="00C63F27" w:rsidP="00C63F27">
      <w:pPr>
        <w:widowControl/>
        <w:autoSpaceDE/>
        <w:autoSpaceDN/>
        <w:rPr>
          <w:rFonts w:eastAsia="Times New Roman"/>
          <w:u w:color="FFFFFF"/>
        </w:rPr>
      </w:pPr>
      <w:r w:rsidRPr="00F2424A">
        <w:rPr>
          <w:rFonts w:eastAsia="Times New Roman"/>
          <w:u w:color="FFFFFF"/>
        </w:rPr>
        <w:lastRenderedPageBreak/>
        <w:t xml:space="preserve">13. List the sources and technology available for fire investigations. </w:t>
      </w:r>
    </w:p>
    <w:p w14:paraId="10096D8A" w14:textId="77777777" w:rsidR="00C63F27" w:rsidRPr="00F2424A" w:rsidRDefault="00C63F27" w:rsidP="00C63F27">
      <w:pPr>
        <w:widowControl/>
        <w:autoSpaceDE/>
        <w:autoSpaceDN/>
        <w:rPr>
          <w:rFonts w:eastAsia="Times New Roman"/>
          <w:u w:color="FFFFFF"/>
        </w:rPr>
      </w:pPr>
      <w:r w:rsidRPr="00F2424A">
        <w:rPr>
          <w:rFonts w:eastAsia="Times New Roman"/>
          <w:u w:color="FFFFFF"/>
        </w:rPr>
        <w:t>14. Describe procedures for conducting background investigations.</w:t>
      </w:r>
    </w:p>
    <w:p w14:paraId="31AE8E48" w14:textId="77777777" w:rsidR="006462E0" w:rsidRPr="00F2424A" w:rsidRDefault="006462E0" w:rsidP="00233C0A">
      <w:pPr>
        <w:rPr>
          <w:sz w:val="20"/>
          <w:szCs w:val="20"/>
        </w:rPr>
      </w:pPr>
    </w:p>
    <w:p w14:paraId="31AE8E4C" w14:textId="63B9F55F" w:rsidR="006462E0" w:rsidRDefault="00D91EA6" w:rsidP="0051117E">
      <w:pPr>
        <w:rPr>
          <w:b/>
          <w:bCs/>
          <w:color w:val="FF0000"/>
        </w:rPr>
      </w:pPr>
      <w:r w:rsidRPr="0067368A">
        <w:rPr>
          <w:b/>
          <w:bCs/>
        </w:rPr>
        <w:t xml:space="preserve">PROGRAM OUTCOMES </w:t>
      </w:r>
    </w:p>
    <w:p w14:paraId="0D558690" w14:textId="77777777" w:rsidR="00C63F27" w:rsidRPr="00C63F27" w:rsidRDefault="00C63F27" w:rsidP="00C63F27">
      <w:pPr>
        <w:rPr>
          <w:color w:val="000000" w:themeColor="text1"/>
        </w:rPr>
      </w:pPr>
      <w:r w:rsidRPr="00C63F27">
        <w:rPr>
          <w:color w:val="000000" w:themeColor="text1"/>
        </w:rPr>
        <w:t>1</w:t>
      </w:r>
      <w:proofErr w:type="gramStart"/>
      <w:r w:rsidRPr="00C63F27">
        <w:rPr>
          <w:color w:val="000000" w:themeColor="text1"/>
        </w:rPr>
        <w:t>.  The</w:t>
      </w:r>
      <w:proofErr w:type="gramEnd"/>
      <w:r w:rsidRPr="00C63F27">
        <w:rPr>
          <w:color w:val="000000" w:themeColor="text1"/>
        </w:rPr>
        <w:t xml:space="preserve"> student will know the definitions of key terminology associated with fire investigations.</w:t>
      </w:r>
    </w:p>
    <w:p w14:paraId="2517F7D0" w14:textId="77777777" w:rsidR="00C63F27" w:rsidRPr="00C63F27" w:rsidRDefault="00C63F27" w:rsidP="00C63F27">
      <w:pPr>
        <w:rPr>
          <w:color w:val="000000" w:themeColor="text1"/>
        </w:rPr>
      </w:pPr>
      <w:r w:rsidRPr="00C63F27">
        <w:rPr>
          <w:color w:val="000000" w:themeColor="text1"/>
        </w:rPr>
        <w:t>2</w:t>
      </w:r>
      <w:proofErr w:type="gramStart"/>
      <w:r w:rsidRPr="00C63F27">
        <w:rPr>
          <w:color w:val="000000" w:themeColor="text1"/>
        </w:rPr>
        <w:t>.  The</w:t>
      </w:r>
      <w:proofErr w:type="gramEnd"/>
      <w:r w:rsidRPr="00C63F27">
        <w:rPr>
          <w:color w:val="000000" w:themeColor="text1"/>
        </w:rPr>
        <w:t xml:space="preserve"> student will learn how an investigation is conducted using practical exercises from the text and online activities.</w:t>
      </w:r>
    </w:p>
    <w:p w14:paraId="238AB491" w14:textId="0A9993A7" w:rsidR="00C63F27" w:rsidRPr="00C63F27" w:rsidRDefault="00C63F27" w:rsidP="00C63F27">
      <w:pPr>
        <w:rPr>
          <w:color w:val="000000" w:themeColor="text1"/>
        </w:rPr>
      </w:pPr>
      <w:r w:rsidRPr="00C63F27">
        <w:rPr>
          <w:color w:val="000000" w:themeColor="text1"/>
        </w:rPr>
        <w:t>3</w:t>
      </w:r>
      <w:proofErr w:type="gramStart"/>
      <w:r w:rsidRPr="00C63F27">
        <w:rPr>
          <w:color w:val="000000" w:themeColor="text1"/>
        </w:rPr>
        <w:t>.  The</w:t>
      </w:r>
      <w:proofErr w:type="gramEnd"/>
      <w:r w:rsidRPr="00C63F27">
        <w:rPr>
          <w:color w:val="000000" w:themeColor="text1"/>
        </w:rPr>
        <w:t xml:space="preserve"> student will be able </w:t>
      </w:r>
      <w:r w:rsidR="00F2424A">
        <w:rPr>
          <w:color w:val="000000" w:themeColor="text1"/>
        </w:rPr>
        <w:t xml:space="preserve">to </w:t>
      </w:r>
      <w:r w:rsidRPr="00C63F27">
        <w:rPr>
          <w:color w:val="000000" w:themeColor="text1"/>
        </w:rPr>
        <w:t>describe the scientific method and explain how it is applied to fire investigations.</w:t>
      </w:r>
    </w:p>
    <w:p w14:paraId="1B3DD587" w14:textId="77777777" w:rsidR="00C63F27" w:rsidRPr="00C63F27" w:rsidRDefault="00C63F27" w:rsidP="00C63F27">
      <w:pPr>
        <w:rPr>
          <w:color w:val="000000" w:themeColor="text1"/>
        </w:rPr>
      </w:pPr>
      <w:r w:rsidRPr="00C63F27">
        <w:rPr>
          <w:color w:val="000000" w:themeColor="text1"/>
        </w:rPr>
        <w:t>4</w:t>
      </w:r>
      <w:proofErr w:type="gramStart"/>
      <w:r w:rsidRPr="00C63F27">
        <w:rPr>
          <w:color w:val="000000" w:themeColor="text1"/>
        </w:rPr>
        <w:t>.  The</w:t>
      </w:r>
      <w:proofErr w:type="gramEnd"/>
      <w:r w:rsidRPr="00C63F27">
        <w:rPr>
          <w:color w:val="000000" w:themeColor="text1"/>
        </w:rPr>
        <w:t xml:space="preserve"> student will understand the FESHE course outcomes for Fire Investigation I and II by utilizing the material in the text during class and evaluations.</w:t>
      </w:r>
    </w:p>
    <w:p w14:paraId="3D1E23BD" w14:textId="77777777" w:rsidR="00C63F27" w:rsidRPr="0067368A" w:rsidRDefault="00C63F27" w:rsidP="00233C0A">
      <w:pPr>
        <w:rPr>
          <w:b/>
          <w:bCs/>
          <w:color w:val="FF0000"/>
        </w:rPr>
      </w:pPr>
    </w:p>
    <w:p w14:paraId="5835F7A0" w14:textId="77B7516B" w:rsidR="00C63F27" w:rsidRPr="00C63F27" w:rsidRDefault="342E3FD9" w:rsidP="65FC2409">
      <w:pPr>
        <w:rPr>
          <w:highlight w:val="yellow"/>
        </w:rPr>
      </w:pPr>
      <w:r w:rsidRPr="65FC2409">
        <w:rPr>
          <w:b/>
          <w:bCs/>
        </w:rPr>
        <w:t xml:space="preserve">OUTCOMES BASED ASSESSMENT OF STUDENT </w:t>
      </w:r>
      <w:proofErr w:type="spellStart"/>
      <w:r w:rsidRPr="65FC2409">
        <w:rPr>
          <w:b/>
          <w:bCs/>
        </w:rPr>
        <w:t>LEARNING</w:t>
      </w:r>
      <w:r w:rsidR="5907F76C">
        <w:t>For</w:t>
      </w:r>
      <w:proofErr w:type="spellEnd"/>
      <w:r w:rsidR="5907F76C">
        <w:t xml:space="preserve"> this course, students are expected to demonstrate the skills associated with the Institutional Learning Goals (ILG) identified below:</w:t>
      </w:r>
    </w:p>
    <w:p w14:paraId="7ABAD70F" w14:textId="41B47DD9" w:rsidR="65FC2409" w:rsidRDefault="65FC2409"/>
    <w:p w14:paraId="29699004" w14:textId="77777777" w:rsidR="00C63F27" w:rsidRPr="00C63F27" w:rsidRDefault="00C63F27" w:rsidP="00C63F27">
      <w:r w:rsidRPr="00C63F27">
        <w:t xml:space="preserve">#1. Critical Thinking - Apply critical and creative reasoning, including diverse perspectives, to address complex problems. </w:t>
      </w:r>
    </w:p>
    <w:p w14:paraId="4D64F247" w14:textId="77777777" w:rsidR="00C63F27" w:rsidRPr="00C63F27" w:rsidRDefault="00C63F27" w:rsidP="00C63F27">
      <w:r w:rsidRPr="00C63F27">
        <w:t>#2. Ethical Reasoning - Identify, assess, and develop ethical arguments from a variety of perspectives, and engage in the ethical use of technology and information.</w:t>
      </w:r>
    </w:p>
    <w:p w14:paraId="47332E84" w14:textId="7E24FAC4" w:rsidR="00C63F27" w:rsidRPr="00C63F27" w:rsidRDefault="00C63F27" w:rsidP="00C63F27">
      <w:r w:rsidRPr="00C63F27">
        <w:t xml:space="preserve"> #3. Quantitative Skills - Demonstrate mathematical and statistical knowledge through solving equations, interpreting graphs, and being able to work with other forms of numeric data.</w:t>
      </w:r>
    </w:p>
    <w:p w14:paraId="50C03087" w14:textId="77777777" w:rsidR="00C63F27" w:rsidRPr="00C63F27" w:rsidRDefault="00C63F27" w:rsidP="00C63F27">
      <w:r w:rsidRPr="00C63F27">
        <w:t xml:space="preserve">#4. Scientific Literacy - Identify and apply the use of science/scientific methods to advance knowledge in contemporary society. </w:t>
      </w:r>
    </w:p>
    <w:p w14:paraId="7C01A6EE" w14:textId="77777777" w:rsidR="00C63F27" w:rsidRPr="00C63F27" w:rsidRDefault="00C63F27" w:rsidP="00C63F27">
      <w:r w:rsidRPr="00C63F27">
        <w:t xml:space="preserve">#5. Technological Competence - Utilize knowledge and skills to properly incorporate technology into one's discipline. </w:t>
      </w:r>
    </w:p>
    <w:p w14:paraId="241D212E" w14:textId="77777777" w:rsidR="00C63F27" w:rsidRPr="00C63F27" w:rsidRDefault="5907F76C" w:rsidP="00C63F27">
      <w:r>
        <w:t xml:space="preserve">#6. Communication Competence - Demonstrate the ability to communicate effectively in both written and unwritten forms. </w:t>
      </w:r>
    </w:p>
    <w:p w14:paraId="3F258E13" w14:textId="77777777" w:rsidR="00C63F27" w:rsidRPr="00C63F27" w:rsidRDefault="00C63F27" w:rsidP="00C63F27">
      <w:r w:rsidRPr="00C63F27">
        <w:t xml:space="preserve">#8. Professional and Life Skills - Recognize and/or demonstrate skills and activities that enhance professional values, teamwork, and cooperation. </w:t>
      </w:r>
    </w:p>
    <w:p w14:paraId="1EC83689" w14:textId="77777777" w:rsidR="00C63F27" w:rsidRPr="00C63F27" w:rsidRDefault="00C63F27" w:rsidP="00C63F27"/>
    <w:p w14:paraId="01E0F220"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2DB56CA0" w14:textId="77777777" w:rsidR="00C63F27" w:rsidRPr="00C63F27" w:rsidRDefault="00C63F27" w:rsidP="00C63F27"/>
    <w:p w14:paraId="2414F60B" w14:textId="77777777" w:rsidR="00C63F27" w:rsidRPr="00C63F27" w:rsidRDefault="00C63F27" w:rsidP="00C63F27">
      <w:pPr>
        <w:rPr>
          <w:b/>
          <w:bCs/>
        </w:rPr>
      </w:pPr>
      <w:r w:rsidRPr="00C63F27">
        <w:rPr>
          <w:b/>
          <w:bCs/>
        </w:rPr>
        <w:t>COURSE MATERIALS REQUIRED</w:t>
      </w:r>
    </w:p>
    <w:p w14:paraId="532FCC27" w14:textId="77777777" w:rsidR="00C63F27" w:rsidRPr="00C63F27" w:rsidRDefault="00C63F27" w:rsidP="00C63F27">
      <w:r w:rsidRPr="00C63F27">
        <w:t>Textbook</w:t>
      </w:r>
    </w:p>
    <w:p w14:paraId="6BB7CAEF" w14:textId="77777777" w:rsidR="00C63F27" w:rsidRPr="00C63F27" w:rsidRDefault="00C63F27" w:rsidP="00C63F27">
      <w:r w:rsidRPr="00C63F27">
        <w:t>The student must have the ability to access a computer with connectivity to the internet.</w:t>
      </w:r>
    </w:p>
    <w:p w14:paraId="32787905" w14:textId="77777777" w:rsidR="0051117E" w:rsidRDefault="0051117E" w:rsidP="00233C0A">
      <w:pPr>
        <w:rPr>
          <w:b/>
          <w:bCs/>
        </w:rPr>
      </w:pPr>
    </w:p>
    <w:p w14:paraId="31AE8E57" w14:textId="11C44ADB" w:rsidR="006462E0" w:rsidRPr="00A3608A" w:rsidRDefault="00D91EA6" w:rsidP="00233C0A">
      <w:pPr>
        <w:rPr>
          <w:b/>
          <w:bCs/>
        </w:rPr>
      </w:pPr>
      <w:r w:rsidRPr="00A3608A">
        <w:rPr>
          <w:b/>
          <w:bCs/>
        </w:rPr>
        <w:t>TEXTBOOK(S), MANUALS, REFERENCES, AND OTHER READINGS</w:t>
      </w:r>
    </w:p>
    <w:p w14:paraId="441105D5" w14:textId="77777777" w:rsidR="00C63F27" w:rsidRPr="00C63F27" w:rsidRDefault="00C63F27" w:rsidP="00C63F27">
      <w:r w:rsidRPr="00C63F27">
        <w:t xml:space="preserve">Textbooks are available from the CSCC Bookstore and </w:t>
      </w:r>
      <w:proofErr w:type="gramStart"/>
      <w:r w:rsidRPr="00C63F27">
        <w:t>on-line</w:t>
      </w:r>
      <w:proofErr w:type="gramEnd"/>
      <w:r w:rsidRPr="00C63F27">
        <w:t xml:space="preserve"> from suppliers like Amazon.com.</w:t>
      </w:r>
    </w:p>
    <w:p w14:paraId="5C198356" w14:textId="77777777" w:rsidR="00C63F27" w:rsidRPr="00C63F27" w:rsidRDefault="00C63F27" w:rsidP="00C63F27"/>
    <w:p w14:paraId="59D0549B" w14:textId="77777777" w:rsidR="00C63F27" w:rsidRPr="00C63F27" w:rsidRDefault="00C63F27" w:rsidP="00C63F27">
      <w:r w:rsidRPr="00C63F27">
        <w:t>Fire Investigator: Principles and Practice to NFPA 921 and 1033 Fifth Edition, Jones and Bartlett Learning ISBN: 9781284140743.</w:t>
      </w:r>
    </w:p>
    <w:p w14:paraId="5111F799" w14:textId="77777777" w:rsidR="00C63F27" w:rsidRPr="00C63F27" w:rsidRDefault="00C63F27" w:rsidP="00C63F27">
      <w:pPr>
        <w:rPr>
          <w:u w:val="single"/>
        </w:rPr>
      </w:pPr>
      <w:r w:rsidRPr="00C63F27">
        <w:rPr>
          <w:u w:val="single"/>
        </w:rPr>
        <w:t>Additional class assigned reading may be required, but they will be provided by the instructor at no cost to the student.</w:t>
      </w:r>
    </w:p>
    <w:p w14:paraId="31AE8E59" w14:textId="2CAE5592" w:rsidR="006462E0" w:rsidRDefault="00D91EA6" w:rsidP="00233C0A">
      <w:pPr>
        <w:rPr>
          <w:b/>
          <w:bCs/>
        </w:rPr>
      </w:pPr>
      <w:r w:rsidRPr="00A3608A">
        <w:rPr>
          <w:b/>
          <w:bCs/>
        </w:rPr>
        <w:t>GENERAL INSTRUCTIONAL METHODS</w:t>
      </w:r>
    </w:p>
    <w:p w14:paraId="2B3587AA" w14:textId="77777777" w:rsidR="00C63F27" w:rsidRPr="00C63F27" w:rsidRDefault="00C63F27" w:rsidP="00C63F27">
      <w:r w:rsidRPr="00C63F27">
        <w:t>This is a web-based course, so we will rely upon visual learning theory via textbook reading, supplemental materials posted upon the course Blackboard, online discussion, written assignments, online activities, and online exams.</w:t>
      </w:r>
    </w:p>
    <w:p w14:paraId="3FA25D19" w14:textId="77777777" w:rsidR="00C63F27" w:rsidRPr="00C63F27" w:rsidRDefault="00C63F27" w:rsidP="00C63F27">
      <w:pPr>
        <w:rPr>
          <w:b/>
          <w:bCs/>
        </w:rPr>
      </w:pPr>
    </w:p>
    <w:p w14:paraId="31AE8E5D" w14:textId="77777777" w:rsidR="006462E0" w:rsidRDefault="00D91EA6" w:rsidP="00233C0A">
      <w:pPr>
        <w:rPr>
          <w:b/>
          <w:bCs/>
        </w:rPr>
      </w:pPr>
      <w:r w:rsidRPr="00A3608A">
        <w:rPr>
          <w:b/>
          <w:bCs/>
        </w:rPr>
        <w:t>STANDARDS AND METHODS FOR EVALUATION</w:t>
      </w:r>
    </w:p>
    <w:p w14:paraId="5CB865A0" w14:textId="77777777" w:rsidR="004B1AE5" w:rsidRPr="004B1AE5" w:rsidRDefault="004B1AE5" w:rsidP="004B1AE5">
      <w:r w:rsidRPr="004B1AE5">
        <w:t xml:space="preserve">Successful completion of FIRE 2003 requires the student to: </w:t>
      </w:r>
    </w:p>
    <w:p w14:paraId="291F9E24" w14:textId="77777777" w:rsidR="004B1AE5" w:rsidRPr="004B1AE5" w:rsidRDefault="004B1AE5" w:rsidP="004B1AE5">
      <w:pPr>
        <w:numPr>
          <w:ilvl w:val="0"/>
          <w:numId w:val="4"/>
        </w:numPr>
      </w:pPr>
      <w:r w:rsidRPr="004B1AE5">
        <w:t xml:space="preserve">Participate in </w:t>
      </w:r>
      <w:proofErr w:type="gramStart"/>
      <w:r w:rsidRPr="004B1AE5">
        <w:t>the virtual</w:t>
      </w:r>
      <w:proofErr w:type="gramEnd"/>
      <w:r w:rsidRPr="004B1AE5">
        <w:t xml:space="preserve"> classroom activities.</w:t>
      </w:r>
    </w:p>
    <w:p w14:paraId="3D029DF3" w14:textId="77777777" w:rsidR="004B1AE5" w:rsidRPr="004B1AE5" w:rsidRDefault="004B1AE5" w:rsidP="004B1AE5">
      <w:pPr>
        <w:numPr>
          <w:ilvl w:val="0"/>
          <w:numId w:val="4"/>
        </w:numPr>
      </w:pPr>
      <w:r w:rsidRPr="004B1AE5">
        <w:t>Engage in online discussions, exams and other assignments that will be available following the course schedule.</w:t>
      </w:r>
    </w:p>
    <w:p w14:paraId="28724912" w14:textId="77777777" w:rsidR="004B1AE5" w:rsidRPr="004B1AE5" w:rsidRDefault="004B1AE5" w:rsidP="004B1AE5">
      <w:pPr>
        <w:numPr>
          <w:ilvl w:val="0"/>
          <w:numId w:val="4"/>
        </w:numPr>
      </w:pPr>
      <w:r w:rsidRPr="004B1AE5">
        <w:t xml:space="preserve">Complete classroom assignments on time in accordance with the syllabus </w:t>
      </w:r>
    </w:p>
    <w:p w14:paraId="436A108E" w14:textId="77777777" w:rsidR="004B1AE5" w:rsidRPr="004B1AE5" w:rsidRDefault="004B1AE5" w:rsidP="004B1AE5">
      <w:pPr>
        <w:numPr>
          <w:ilvl w:val="0"/>
          <w:numId w:val="4"/>
        </w:numPr>
      </w:pPr>
      <w:r w:rsidRPr="004B1AE5">
        <w:t>Satisfactorily complete all assignments</w:t>
      </w:r>
    </w:p>
    <w:p w14:paraId="5709E955" w14:textId="77777777" w:rsidR="004B1AE5" w:rsidRPr="004B1AE5" w:rsidRDefault="004B1AE5" w:rsidP="004B1AE5">
      <w:pPr>
        <w:numPr>
          <w:ilvl w:val="0"/>
          <w:numId w:val="4"/>
        </w:numPr>
      </w:pPr>
      <w:r w:rsidRPr="004B1AE5">
        <w:t>Follow the class weekly schedule which starts on Monday at 12:00 AM and ends on Sunday at 11:59 PM, except for the Final Exam week which will end on Thursday in accordance with the syllabus</w:t>
      </w:r>
    </w:p>
    <w:p w14:paraId="3249423D" w14:textId="77777777" w:rsidR="004B1AE5" w:rsidRPr="004B1AE5" w:rsidRDefault="004B1AE5" w:rsidP="004B1AE5"/>
    <w:p w14:paraId="3F7EE844" w14:textId="77777777" w:rsidR="004B1AE5" w:rsidRPr="004B1AE5" w:rsidRDefault="004B1AE5" w:rsidP="004B1AE5">
      <w:r w:rsidRPr="004B1AE5">
        <w:t>STUDENTS ARE EVALUATED BASED ON THE FOLLOWING:</w:t>
      </w:r>
    </w:p>
    <w:p w14:paraId="02A144D6" w14:textId="77777777" w:rsidR="004B1AE5" w:rsidRPr="004B1AE5" w:rsidRDefault="004B1AE5" w:rsidP="004B1AE5">
      <w:r w:rsidRPr="004B1AE5">
        <w:t>Online Collaboration (Discussion Threads) (15)</w:t>
      </w:r>
      <w:r w:rsidRPr="004B1AE5">
        <w:tab/>
        <w:t>450</w:t>
      </w:r>
    </w:p>
    <w:p w14:paraId="7FDA67D5" w14:textId="41DB7DF8" w:rsidR="004B1AE5" w:rsidRPr="004B1AE5" w:rsidRDefault="004B1AE5" w:rsidP="004B1AE5">
      <w:r w:rsidRPr="004B1AE5">
        <w:t>Additional Interactive Dialogue (A.I.D.) (7)</w:t>
      </w:r>
      <w:r w:rsidRPr="004B1AE5">
        <w:tab/>
        <w:t>146</w:t>
      </w:r>
    </w:p>
    <w:p w14:paraId="78CE4905" w14:textId="0896B392" w:rsidR="004B1AE5" w:rsidRPr="004B1AE5" w:rsidRDefault="004B1AE5" w:rsidP="004B1AE5">
      <w:r w:rsidRPr="004B1AE5">
        <w:t>Exam #1</w:t>
      </w:r>
      <w:r w:rsidRPr="004B1AE5">
        <w:tab/>
      </w:r>
      <w:r w:rsidRPr="004B1AE5">
        <w:tab/>
      </w:r>
      <w:r w:rsidRPr="004B1AE5">
        <w:tab/>
      </w:r>
      <w:r w:rsidRPr="004B1AE5">
        <w:tab/>
      </w:r>
      <w:proofErr w:type="gramStart"/>
      <w:r w:rsidRPr="004B1AE5">
        <w:tab/>
      </w:r>
      <w:r>
        <w:t xml:space="preserve">  </w:t>
      </w:r>
      <w:r w:rsidRPr="004B1AE5">
        <w:t>80</w:t>
      </w:r>
      <w:proofErr w:type="gramEnd"/>
    </w:p>
    <w:p w14:paraId="1CD4324A" w14:textId="1F5A504D" w:rsidR="004B1AE5" w:rsidRPr="004B1AE5" w:rsidRDefault="004B1AE5" w:rsidP="004B1AE5">
      <w:r w:rsidRPr="004B1AE5">
        <w:t>Exam #2</w:t>
      </w:r>
      <w:r w:rsidRPr="004B1AE5">
        <w:tab/>
      </w:r>
      <w:r w:rsidRPr="004B1AE5">
        <w:tab/>
      </w:r>
      <w:r w:rsidRPr="004B1AE5">
        <w:tab/>
      </w:r>
      <w:r w:rsidRPr="004B1AE5">
        <w:tab/>
      </w:r>
      <w:proofErr w:type="gramStart"/>
      <w:r w:rsidRPr="004B1AE5">
        <w:tab/>
      </w:r>
      <w:r>
        <w:t xml:space="preserve">  </w:t>
      </w:r>
      <w:r w:rsidRPr="004B1AE5">
        <w:t>80</w:t>
      </w:r>
      <w:proofErr w:type="gramEnd"/>
    </w:p>
    <w:p w14:paraId="139A02E6" w14:textId="47CC88A5" w:rsidR="004B1AE5" w:rsidRPr="004B1AE5" w:rsidRDefault="004B1AE5" w:rsidP="004B1AE5">
      <w:r w:rsidRPr="004B1AE5">
        <w:t>Exam #3</w:t>
      </w:r>
      <w:r w:rsidRPr="004B1AE5">
        <w:tab/>
      </w:r>
      <w:r w:rsidRPr="004B1AE5">
        <w:tab/>
      </w:r>
      <w:r w:rsidRPr="004B1AE5">
        <w:tab/>
      </w:r>
      <w:r w:rsidRPr="004B1AE5">
        <w:tab/>
      </w:r>
      <w:r w:rsidRPr="004B1AE5">
        <w:tab/>
        <w:t>120</w:t>
      </w:r>
    </w:p>
    <w:p w14:paraId="166DE602" w14:textId="1873A735" w:rsidR="004B1AE5" w:rsidRPr="004B1AE5" w:rsidRDefault="004B1AE5" w:rsidP="004B1AE5">
      <w:pPr>
        <w:rPr>
          <w:u w:val="single"/>
        </w:rPr>
      </w:pPr>
      <w:r w:rsidRPr="004B1AE5">
        <w:rPr>
          <w:u w:val="single"/>
        </w:rPr>
        <w:t>Writing Assignments (3)</w:t>
      </w:r>
      <w:r w:rsidRPr="004B1AE5">
        <w:rPr>
          <w:u w:val="single"/>
        </w:rPr>
        <w:tab/>
      </w:r>
      <w:r w:rsidRPr="004B1AE5">
        <w:rPr>
          <w:u w:val="single"/>
        </w:rPr>
        <w:tab/>
      </w:r>
      <w:r w:rsidRPr="004B1AE5">
        <w:rPr>
          <w:u w:val="single"/>
        </w:rPr>
        <w:tab/>
      </w:r>
      <w:r>
        <w:rPr>
          <w:u w:val="single"/>
        </w:rPr>
        <w:t xml:space="preserve">              </w:t>
      </w:r>
      <w:r w:rsidRPr="004B1AE5">
        <w:rPr>
          <w:u w:val="single"/>
        </w:rPr>
        <w:t xml:space="preserve">150 </w:t>
      </w:r>
    </w:p>
    <w:p w14:paraId="111D93E6" w14:textId="3E036351" w:rsidR="004B1AE5" w:rsidRPr="004B1AE5" w:rsidRDefault="004B1AE5" w:rsidP="004B1AE5">
      <w:r w:rsidRPr="004B1AE5">
        <w:tab/>
      </w:r>
      <w:r w:rsidRPr="004B1AE5">
        <w:tab/>
      </w:r>
      <w:r w:rsidRPr="004B1AE5">
        <w:tab/>
        <w:t xml:space="preserve">TOTAL POINTS:    </w:t>
      </w:r>
      <w:r>
        <w:t xml:space="preserve">         </w:t>
      </w:r>
      <w:r w:rsidR="0051117E">
        <w:t xml:space="preserve"> </w:t>
      </w:r>
      <w:r w:rsidRPr="004B1AE5">
        <w:t>1026</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9EC5D8" w14:textId="77777777" w:rsidR="004B1AE5" w:rsidRPr="004B1AE5" w:rsidRDefault="004B1AE5" w:rsidP="004B1AE5">
      <w:r w:rsidRPr="004B1AE5">
        <w:t>Your course grade will be determined by the number of available points earned.</w:t>
      </w:r>
    </w:p>
    <w:p w14:paraId="6D18C4CF" w14:textId="77777777" w:rsidR="004B1AE5" w:rsidRPr="004B1AE5" w:rsidRDefault="004B1AE5" w:rsidP="004B1AE5">
      <w:r w:rsidRPr="004B1AE5">
        <w:t>A = More than 90%   B = 80-89%   C = 70-79%   D = 60-69%   E = Less than 60%</w:t>
      </w:r>
    </w:p>
    <w:p w14:paraId="6A433521" w14:textId="77777777" w:rsidR="004B1AE5" w:rsidRPr="004B1AE5" w:rsidRDefault="004B1AE5" w:rsidP="004B1AE5"/>
    <w:p w14:paraId="2F5A1D9D" w14:textId="77777777" w:rsidR="004B1AE5" w:rsidRPr="004B1AE5" w:rsidRDefault="004B1AE5" w:rsidP="004B1AE5">
      <w:r w:rsidRPr="004B1AE5">
        <w:t xml:space="preserve"> A =   923 – 1026 points</w:t>
      </w:r>
    </w:p>
    <w:p w14:paraId="2F2ED5B8" w14:textId="77777777" w:rsidR="004B1AE5" w:rsidRPr="004B1AE5" w:rsidRDefault="004B1AE5" w:rsidP="004B1AE5">
      <w:r w:rsidRPr="004B1AE5">
        <w:t xml:space="preserve"> B =   820 – 922 points</w:t>
      </w:r>
    </w:p>
    <w:p w14:paraId="32C9CAD6" w14:textId="77777777" w:rsidR="004B1AE5" w:rsidRPr="004B1AE5" w:rsidRDefault="004B1AE5" w:rsidP="004B1AE5">
      <w:r w:rsidRPr="004B1AE5">
        <w:t xml:space="preserve"> C =   718 </w:t>
      </w:r>
      <w:bookmarkStart w:id="1" w:name="_Hlk79989231"/>
      <w:r w:rsidRPr="004B1AE5">
        <w:t>–</w:t>
      </w:r>
      <w:bookmarkEnd w:id="1"/>
      <w:r w:rsidRPr="004B1AE5">
        <w:t xml:space="preserve"> 819 points</w:t>
      </w:r>
    </w:p>
    <w:p w14:paraId="0277492A" w14:textId="27E25474" w:rsidR="004B1AE5" w:rsidRPr="004B1AE5" w:rsidRDefault="004B1AE5" w:rsidP="004B1AE5">
      <w:r w:rsidRPr="004B1AE5">
        <w:t xml:space="preserve"> D =   615 – 717 points</w:t>
      </w:r>
      <w:r w:rsidRPr="004B1AE5">
        <w:tab/>
        <w:t xml:space="preserve">Minimum passing grade is </w:t>
      </w:r>
      <w:proofErr w:type="gramStart"/>
      <w:r w:rsidRPr="004B1AE5">
        <w:t>a</w:t>
      </w:r>
      <w:r>
        <w:t xml:space="preserve"> </w:t>
      </w:r>
      <w:r w:rsidRPr="004B1AE5">
        <w:t xml:space="preserve"> ”</w:t>
      </w:r>
      <w:proofErr w:type="gramEnd"/>
      <w:r w:rsidRPr="004B1AE5">
        <w:t>D” or better to pass</w:t>
      </w:r>
    </w:p>
    <w:p w14:paraId="353E866F" w14:textId="77777777" w:rsidR="004B1AE5" w:rsidRPr="004B1AE5" w:rsidRDefault="004B1AE5" w:rsidP="004B1AE5">
      <w:r w:rsidRPr="004B1AE5">
        <w:t xml:space="preserve"> E =    0     – 614 points</w:t>
      </w:r>
    </w:p>
    <w:p w14:paraId="774BD7B2" w14:textId="77777777" w:rsidR="004B1AE5" w:rsidRPr="00104EE2" w:rsidRDefault="004B1AE5" w:rsidP="00233C0A">
      <w:pPr>
        <w:rPr>
          <w:b/>
          <w:bCs/>
        </w:rPr>
      </w:pPr>
    </w:p>
    <w:p w14:paraId="31AE8E66" w14:textId="3D1B361E" w:rsidR="006462E0" w:rsidRDefault="00D91EA6" w:rsidP="00233C0A">
      <w:pPr>
        <w:rPr>
          <w:b/>
          <w:bCs/>
        </w:rPr>
      </w:pPr>
      <w:r w:rsidRPr="00104EE2">
        <w:rPr>
          <w:b/>
          <w:bCs/>
        </w:rPr>
        <w:t>SPECIAL COURSE REQUIREMENTS</w:t>
      </w:r>
      <w:r w:rsidR="00C63F27">
        <w:rPr>
          <w:b/>
          <w:bCs/>
        </w:rPr>
        <w:t xml:space="preserve"> </w:t>
      </w:r>
    </w:p>
    <w:p w14:paraId="76DE113A" w14:textId="77777777" w:rsidR="004B1AE5" w:rsidRDefault="004B1AE5" w:rsidP="004B1AE5">
      <w:r w:rsidRPr="004B1AE5">
        <w:t xml:space="preserve">To facilitate an appropriate learning environment, all e-mail correspondence in this class shall be done using the provided CSCC accounts and students should check their email at least twice a week.  All documents that are electronically submitted to the instructor </w:t>
      </w:r>
      <w:r w:rsidRPr="004B1AE5">
        <w:rPr>
          <w:u w:val="single"/>
        </w:rPr>
        <w:t>shall be submitted</w:t>
      </w:r>
      <w:r w:rsidRPr="004B1AE5">
        <w:t xml:space="preserve"> in .doc or .docx (Microsoft Word), .rtf (Rich Text Format) or .pdf (Adobe Document Format).</w:t>
      </w:r>
    </w:p>
    <w:p w14:paraId="02230AED" w14:textId="77777777" w:rsidR="004B1AE5" w:rsidRPr="004B1AE5" w:rsidRDefault="004B1AE5" w:rsidP="004B1AE5">
      <w:pPr>
        <w:rPr>
          <w:bCs/>
        </w:rPr>
      </w:pPr>
      <w:r w:rsidRPr="004B1AE5">
        <w:rPr>
          <w:bCs/>
        </w:rPr>
        <w:t>Students will be given assignments throughout the semester related to course content.  They are designed to gauge your understanding and learning of a particular learning outcome for the course. Your grade will be computed by your individual performance in completing these assignments:</w:t>
      </w:r>
    </w:p>
    <w:p w14:paraId="1566D934" w14:textId="77777777" w:rsidR="004B1AE5" w:rsidRPr="004B1AE5" w:rsidRDefault="004B1AE5" w:rsidP="004B1AE5">
      <w:pPr>
        <w:rPr>
          <w:bCs/>
        </w:rPr>
      </w:pPr>
    </w:p>
    <w:p w14:paraId="25A74EBA" w14:textId="77777777" w:rsidR="004B1AE5" w:rsidRPr="004B1AE5" w:rsidRDefault="004B1AE5" w:rsidP="004B1AE5">
      <w:pPr>
        <w:rPr>
          <w:bCs/>
        </w:rPr>
      </w:pPr>
      <w:r w:rsidRPr="004B1AE5">
        <w:rPr>
          <w:bCs/>
        </w:rPr>
        <w:t xml:space="preserve">(1) ONLINE COLLABORATION (Discussion Board) (Discussion Threads) (450 points: In compliance with the rubric: 15 points for initial post and 10 points for initial response to other student’s post and 5 points for </w:t>
      </w:r>
      <w:proofErr w:type="gramStart"/>
      <w:r w:rsidRPr="004B1AE5">
        <w:rPr>
          <w:bCs/>
        </w:rPr>
        <w:t>the second</w:t>
      </w:r>
      <w:proofErr w:type="gramEnd"/>
      <w:r w:rsidRPr="004B1AE5">
        <w:rPr>
          <w:bCs/>
        </w:rPr>
        <w:t xml:space="preserve"> response to other student’s posts).</w:t>
      </w:r>
    </w:p>
    <w:p w14:paraId="1E83EDD8" w14:textId="77777777" w:rsidR="004B1AE5" w:rsidRPr="004B1AE5" w:rsidRDefault="004B1AE5" w:rsidP="004B1AE5">
      <w:pPr>
        <w:rPr>
          <w:bCs/>
        </w:rPr>
      </w:pPr>
    </w:p>
    <w:p w14:paraId="46483AC1" w14:textId="77777777" w:rsidR="004B1AE5" w:rsidRPr="004B1AE5" w:rsidRDefault="004B1AE5" w:rsidP="004B1AE5">
      <w:pPr>
        <w:rPr>
          <w:bCs/>
        </w:rPr>
      </w:pPr>
      <w:r w:rsidRPr="004B1AE5">
        <w:rPr>
          <w:bCs/>
        </w:rPr>
        <w:t xml:space="preserve">In Blackboard, this is called “DISCUSSION BOARD”. The student will submit one meaningful response to the topic for that week. The response should not exceed 300 words and is to be posted on or before Friday of that week. For example, if the course begins on Monday. The course material for that week will be available on that day. Therefore, your initial response should be posted on or before Friday. </w:t>
      </w:r>
      <w:r w:rsidRPr="004B1AE5">
        <w:rPr>
          <w:bCs/>
          <w:u w:val="single"/>
        </w:rPr>
        <w:t>Tardiness equates to a 5-point late penalty per day until it is no longer available</w:t>
      </w:r>
      <w:r w:rsidRPr="004B1AE5">
        <w:rPr>
          <w:bCs/>
        </w:rPr>
        <w:t>.</w:t>
      </w:r>
    </w:p>
    <w:p w14:paraId="5C02DC4C" w14:textId="77777777" w:rsidR="004B1AE5" w:rsidRPr="004B1AE5" w:rsidRDefault="004B1AE5" w:rsidP="004B1AE5">
      <w:pPr>
        <w:rPr>
          <w:bCs/>
        </w:rPr>
      </w:pPr>
    </w:p>
    <w:p w14:paraId="74CA35CF" w14:textId="77777777" w:rsidR="004B1AE5" w:rsidRPr="004B1AE5" w:rsidRDefault="004B1AE5" w:rsidP="004B1AE5">
      <w:pPr>
        <w:rPr>
          <w:bCs/>
        </w:rPr>
      </w:pPr>
      <w:r w:rsidRPr="004B1AE5">
        <w:rPr>
          <w:bCs/>
        </w:rPr>
        <w:t xml:space="preserve">Each student is also required to submit at least two meaningful replies to peer postings on the topic, which must be completed on a separate date than your initial post to the discussion board. Using the above example, your required peer reply </w:t>
      </w:r>
      <w:proofErr w:type="gramStart"/>
      <w:r w:rsidRPr="004B1AE5">
        <w:rPr>
          <w:bCs/>
        </w:rPr>
        <w:t>shall</w:t>
      </w:r>
      <w:proofErr w:type="gramEnd"/>
      <w:r w:rsidRPr="004B1AE5">
        <w:rPr>
          <w:bCs/>
        </w:rPr>
        <w:t xml:space="preserve"> be posted on or before Sunday. In other words, you are NOT permitted to do all your online collaboration on the same date. We will all benefit from each person’s continuous input.</w:t>
      </w:r>
    </w:p>
    <w:p w14:paraId="0C7F3D1D" w14:textId="77777777" w:rsidR="004B1AE5" w:rsidRPr="004B1AE5" w:rsidRDefault="004B1AE5" w:rsidP="004B1AE5">
      <w:pPr>
        <w:rPr>
          <w:bCs/>
        </w:rPr>
      </w:pPr>
    </w:p>
    <w:p w14:paraId="08583F34" w14:textId="77777777" w:rsidR="004B1AE5" w:rsidRPr="004B1AE5" w:rsidRDefault="004B1AE5" w:rsidP="004B1AE5">
      <w:pPr>
        <w:rPr>
          <w:bCs/>
        </w:rPr>
      </w:pPr>
      <w:r w:rsidRPr="004B1AE5">
        <w:rPr>
          <w:bCs/>
        </w:rPr>
        <w:t>Because the virtual classroom (Blackboard) serves as our only classroom participation, this serves as almost 50 percent of your grade in this course. Your meaningful participation is critical to your success and the success of your fellow students!</w:t>
      </w:r>
    </w:p>
    <w:p w14:paraId="3C7D742D" w14:textId="77777777" w:rsidR="004B1AE5" w:rsidRPr="004B1AE5" w:rsidRDefault="004B1AE5" w:rsidP="004B1AE5">
      <w:pPr>
        <w:rPr>
          <w:bCs/>
        </w:rPr>
      </w:pPr>
    </w:p>
    <w:p w14:paraId="33DEA45C" w14:textId="77777777" w:rsidR="004B1AE5" w:rsidRPr="004B1AE5" w:rsidRDefault="004B1AE5" w:rsidP="004B1AE5">
      <w:pPr>
        <w:rPr>
          <w:bCs/>
        </w:rPr>
      </w:pPr>
      <w:r w:rsidRPr="004B1AE5">
        <w:rPr>
          <w:bCs/>
        </w:rPr>
        <w:t>(2) ADDITIONAL INTERACTIVE DIALOGUE (A.I.D.) (146 Points):</w:t>
      </w:r>
    </w:p>
    <w:p w14:paraId="7F54383B" w14:textId="77777777" w:rsidR="004B1AE5" w:rsidRPr="004B1AE5" w:rsidRDefault="004B1AE5" w:rsidP="004B1AE5">
      <w:pPr>
        <w:rPr>
          <w:bCs/>
        </w:rPr>
      </w:pPr>
      <w:r w:rsidRPr="004B1AE5">
        <w:rPr>
          <w:bCs/>
        </w:rPr>
        <w:t>There will be seven A.I.D. activities that will be completed through the Blackboard shell. It is imperative that students use Mozilla Firefox to complete these activities since many other browsers will not effectively communicate the student’s grade to the Blackboard. These activities will be a mixture of multiple-choice questions, crossword puzzles, matching, etc. They are designed to help reinforce and review material covered in the text and other materials. These must be completed during the assigned period.</w:t>
      </w:r>
    </w:p>
    <w:p w14:paraId="5CFE3554" w14:textId="77777777" w:rsidR="004B1AE5" w:rsidRPr="004B1AE5" w:rsidRDefault="004B1AE5" w:rsidP="004B1AE5">
      <w:pPr>
        <w:rPr>
          <w:bCs/>
        </w:rPr>
      </w:pPr>
    </w:p>
    <w:p w14:paraId="1F50C823" w14:textId="77777777" w:rsidR="004B1AE5" w:rsidRPr="004B1AE5" w:rsidRDefault="004B1AE5" w:rsidP="004B1AE5">
      <w:pPr>
        <w:rPr>
          <w:bCs/>
        </w:rPr>
      </w:pPr>
      <w:r w:rsidRPr="004B1AE5">
        <w:rPr>
          <w:bCs/>
        </w:rPr>
        <w:t>(3) EXAMS (280 points):</w:t>
      </w:r>
    </w:p>
    <w:p w14:paraId="791A9A6A" w14:textId="77777777" w:rsidR="004B1AE5" w:rsidRPr="004B1AE5" w:rsidRDefault="004B1AE5" w:rsidP="004B1AE5">
      <w:pPr>
        <w:rPr>
          <w:bCs/>
        </w:rPr>
      </w:pPr>
      <w:r w:rsidRPr="004B1AE5">
        <w:rPr>
          <w:bCs/>
        </w:rPr>
        <w:t>Exams are provided in the course to gauge your level of understanding of certain learning outcomes for the course. All exams will be available online through the Blackboard. There will be three exams worth. The exams will contain information taken directly from the reading assignments. The exams can include various interrogative formats (e.g. multiple-choice, true-false, matching, definitions, and essay). The exams will be administered through the class Blackboard.</w:t>
      </w:r>
    </w:p>
    <w:p w14:paraId="0CA2BB17" w14:textId="77777777" w:rsidR="004B1AE5" w:rsidRPr="004B1AE5" w:rsidRDefault="004B1AE5" w:rsidP="004B1AE5">
      <w:pPr>
        <w:rPr>
          <w:bCs/>
        </w:rPr>
      </w:pPr>
    </w:p>
    <w:p w14:paraId="59F00818" w14:textId="77777777" w:rsidR="004B1AE5" w:rsidRPr="004B1AE5" w:rsidRDefault="004B1AE5" w:rsidP="004B1AE5">
      <w:pPr>
        <w:rPr>
          <w:bCs/>
        </w:rPr>
      </w:pPr>
      <w:r w:rsidRPr="004B1AE5">
        <w:rPr>
          <w:bCs/>
        </w:rPr>
        <w:t>(4) WRITING ASSIGNMENTS (150 points):</w:t>
      </w:r>
    </w:p>
    <w:p w14:paraId="68735709" w14:textId="77777777" w:rsidR="004B1AE5" w:rsidRPr="004B1AE5" w:rsidRDefault="004B1AE5" w:rsidP="004B1AE5">
      <w:pPr>
        <w:rPr>
          <w:bCs/>
        </w:rPr>
      </w:pPr>
      <w:r w:rsidRPr="004B1AE5">
        <w:rPr>
          <w:bCs/>
        </w:rPr>
        <w:t>There will be three writing assignments that will be approximately 2 pages in length. These assignments will allow the student to express their understanding of material covered in the text and other materials by using examples and perhaps even life experiences. These are graded utilizing the Written Assignment Rubric. Late assignments will have 5 points deducted for each day the assignment is overdue.</w:t>
      </w:r>
    </w:p>
    <w:p w14:paraId="2BDED7B3" w14:textId="77777777" w:rsidR="004B1AE5" w:rsidRPr="004B1AE5" w:rsidRDefault="004B1AE5" w:rsidP="004B1AE5">
      <w:pPr>
        <w:rPr>
          <w:bCs/>
          <w:u w:val="single"/>
        </w:rPr>
      </w:pPr>
    </w:p>
    <w:p w14:paraId="7DF8C7E9" w14:textId="157DDC4F" w:rsidR="65FC2409" w:rsidRDefault="65FC2409"/>
    <w:p w14:paraId="1F05C94B" w14:textId="77777777" w:rsidR="004B1AE5" w:rsidRPr="004B1AE5" w:rsidRDefault="004B1AE5" w:rsidP="004B1AE5">
      <w:pPr>
        <w:rPr>
          <w:bCs/>
        </w:rPr>
      </w:pPr>
      <w:r w:rsidRPr="004B1AE5">
        <w:rPr>
          <w:bCs/>
        </w:rPr>
        <w:t>COURSE WORK</w:t>
      </w:r>
    </w:p>
    <w:p w14:paraId="3C07FEDD" w14:textId="77777777" w:rsidR="004B1AE5" w:rsidRPr="004B1AE5" w:rsidRDefault="004B1AE5" w:rsidP="004B1AE5">
      <w:pPr>
        <w:numPr>
          <w:ilvl w:val="0"/>
          <w:numId w:val="5"/>
        </w:numPr>
        <w:rPr>
          <w:bCs/>
        </w:rPr>
      </w:pPr>
      <w:r w:rsidRPr="004B1AE5">
        <w:rPr>
          <w:bCs/>
        </w:rPr>
        <w:t xml:space="preserve">Work may be completed and submitted prior to the due date. Late work will NOT be accepted unless extenuating circumstances prevail or in accordance with the circumstances listed below.  Contact the instructor by phone </w:t>
      </w:r>
      <w:r w:rsidRPr="004B1AE5">
        <w:rPr>
          <w:bCs/>
          <w:u w:val="single"/>
        </w:rPr>
        <w:t>and</w:t>
      </w:r>
      <w:r w:rsidRPr="004B1AE5">
        <w:rPr>
          <w:bCs/>
        </w:rPr>
        <w:t xml:space="preserve"> follow up via e-mail if you wish to apply for an extension. Late submissions will be governed by the guidelines listed below.</w:t>
      </w:r>
    </w:p>
    <w:p w14:paraId="19C93C1B" w14:textId="77777777" w:rsidR="004B1AE5" w:rsidRPr="004B1AE5" w:rsidRDefault="004B1AE5" w:rsidP="004B1AE5">
      <w:pPr>
        <w:numPr>
          <w:ilvl w:val="0"/>
          <w:numId w:val="5"/>
        </w:numPr>
        <w:rPr>
          <w:bCs/>
        </w:rPr>
      </w:pPr>
      <w:r w:rsidRPr="004B1AE5">
        <w:rPr>
          <w:bCs/>
        </w:rPr>
        <w:t>Discussion Thread initial posts are required to be posted by Friday at 11:59 PM of the week that they are assigned. Each day late until the discussion thread is no longer available will result in a 5-point deduction.</w:t>
      </w:r>
    </w:p>
    <w:p w14:paraId="581386CA" w14:textId="77777777" w:rsidR="004B1AE5" w:rsidRPr="004B1AE5" w:rsidRDefault="004B1AE5" w:rsidP="004B1AE5">
      <w:pPr>
        <w:numPr>
          <w:ilvl w:val="0"/>
          <w:numId w:val="5"/>
        </w:numPr>
        <w:rPr>
          <w:bCs/>
        </w:rPr>
      </w:pPr>
      <w:r w:rsidRPr="004B1AE5">
        <w:rPr>
          <w:bCs/>
        </w:rPr>
        <w:t>Writing Assignments will receive a 5-point deduction for each day that the assignment is overdue.</w:t>
      </w:r>
    </w:p>
    <w:p w14:paraId="0026C8F5" w14:textId="1DF8FC7E" w:rsidR="004B1AE5" w:rsidRPr="004B1AE5" w:rsidRDefault="004B1AE5" w:rsidP="004B1AE5">
      <w:pPr>
        <w:numPr>
          <w:ilvl w:val="0"/>
          <w:numId w:val="5"/>
        </w:numPr>
        <w:rPr>
          <w:bCs/>
        </w:rPr>
      </w:pPr>
      <w:r w:rsidRPr="004B1AE5">
        <w:rPr>
          <w:bCs/>
        </w:rPr>
        <w:t xml:space="preserve">The acceptance of late work may or may not be marked late based on the </w:t>
      </w:r>
      <w:r>
        <w:rPr>
          <w:bCs/>
        </w:rPr>
        <w:t>i</w:t>
      </w:r>
      <w:r w:rsidRPr="004B1AE5">
        <w:rPr>
          <w:bCs/>
        </w:rPr>
        <w:t xml:space="preserve">nstructor’s discretion on a case-by-case basis. </w:t>
      </w:r>
    </w:p>
    <w:p w14:paraId="6AF7FCC0" w14:textId="77777777" w:rsidR="004B1AE5" w:rsidRPr="004B1AE5" w:rsidRDefault="004B1AE5" w:rsidP="004B1AE5">
      <w:pPr>
        <w:rPr>
          <w:bCs/>
        </w:rPr>
      </w:pPr>
    </w:p>
    <w:p w14:paraId="46A82FDC" w14:textId="18BAE20E" w:rsidR="004B1AE5" w:rsidRPr="004B1AE5" w:rsidRDefault="004B1AE5" w:rsidP="004B1AE5">
      <w:pPr>
        <w:rPr>
          <w:b/>
        </w:rPr>
      </w:pPr>
      <w:r w:rsidRPr="004B1AE5">
        <w:rPr>
          <w:b/>
        </w:rPr>
        <w:t>ACADEMIC INTEGRITY POLICY/PLAGIARISM/USE OF ARTIFICIAL INTELLIGENCE (A.I.)</w:t>
      </w:r>
    </w:p>
    <w:p w14:paraId="008BBC60" w14:textId="77777777" w:rsidR="004B1AE5" w:rsidRPr="004B1AE5" w:rsidRDefault="004B1AE5" w:rsidP="004B1AE5">
      <w:pPr>
        <w:rPr>
          <w:bCs/>
        </w:rPr>
      </w:pPr>
      <w:r w:rsidRPr="004B1AE5">
        <w:rPr>
          <w:bCs/>
        </w:rPr>
        <w:t xml:space="preserve">Presenting any published information, words, ideas, or conclusions as one’s </w:t>
      </w:r>
      <w:proofErr w:type="gramStart"/>
      <w:r w:rsidRPr="004B1AE5">
        <w:rPr>
          <w:bCs/>
        </w:rPr>
        <w:t>own,</w:t>
      </w:r>
      <w:proofErr w:type="gramEnd"/>
      <w:r w:rsidRPr="004B1AE5">
        <w:rPr>
          <w:bCs/>
        </w:rPr>
        <w:t xml:space="preserve"> will not be tolerated. Students who borrow information from ANY reference material must document their source. All work should be your own, and not derived from external sources such as Artificial Intelligence (A.I.), using availabilities such as ChatGPT, Grammarly, etc.  Students should be aware of the imperative to conduct themselves in an ethical </w:t>
      </w:r>
      <w:r w:rsidRPr="004B1AE5">
        <w:rPr>
          <w:bCs/>
        </w:rPr>
        <w:lastRenderedPageBreak/>
        <w:t xml:space="preserve">manner that is aligned with policing involving Academic Misconduct as provided in the Student Code of Conduct.  Observed violations of this policy will result in a referral to the college’s Office of Student Conduct.  (https://www.cscc.edu/academics/academic-integrity/). </w:t>
      </w:r>
      <w:r w:rsidRPr="004B1AE5">
        <w:rPr>
          <w:bCs/>
          <w:u w:val="single"/>
        </w:rPr>
        <w:t>Students shall not cite “Wikipedia” or “The Free Encyclopedia” as a reference</w:t>
      </w:r>
      <w:r w:rsidRPr="004B1AE5">
        <w:rPr>
          <w:bCs/>
        </w:rPr>
        <w:t>.</w:t>
      </w:r>
    </w:p>
    <w:p w14:paraId="6D816D3E" w14:textId="77777777" w:rsidR="004B1AE5" w:rsidRPr="004B1AE5" w:rsidRDefault="004B1AE5" w:rsidP="004B1AE5">
      <w:pPr>
        <w:rPr>
          <w:b/>
        </w:rPr>
      </w:pPr>
    </w:p>
    <w:p w14:paraId="31AE8E6B" w14:textId="77777777" w:rsidR="006462E0" w:rsidRDefault="00D91EA6" w:rsidP="00233C0A">
      <w:pPr>
        <w:rPr>
          <w:b/>
          <w:bCs/>
        </w:rPr>
      </w:pPr>
      <w:r w:rsidRPr="00104EE2">
        <w:rPr>
          <w:b/>
          <w:bCs/>
        </w:rPr>
        <w:t>ATTENDANCE POLICY</w:t>
      </w:r>
    </w:p>
    <w:p w14:paraId="2A183FD2" w14:textId="77777777" w:rsidR="004B1AE5" w:rsidRPr="004B1AE5" w:rsidRDefault="004B1AE5" w:rsidP="004B1AE5">
      <w:r w:rsidRPr="004B1AE5">
        <w:t xml:space="preserve">Because this is a web-based course, there is obviously no requirement to attend a traditional classroom. However, your attendance in the virtual classroom is of utmost importance because this is the mode that you have selected to learn this material. I have agreed to ‘attend’ the virtual classroom more often than you, so you must do your part and ‘attend’ on a regular basis. By ‘attend’, I mean visit the virtual classroom on a regular basis and engage in a manner indicating you have prepared yourself to learn this material. It also includes checking your </w:t>
      </w:r>
      <w:proofErr w:type="gramStart"/>
      <w:r w:rsidRPr="004B1AE5">
        <w:t>email</w:t>
      </w:r>
      <w:proofErr w:type="gramEnd"/>
      <w:r w:rsidRPr="004B1AE5">
        <w:t xml:space="preserve"> two times or more weekly </w:t>
      </w:r>
      <w:proofErr w:type="gramStart"/>
      <w:r w:rsidRPr="004B1AE5">
        <w:t>in order to</w:t>
      </w:r>
      <w:proofErr w:type="gramEnd"/>
      <w:r w:rsidRPr="004B1AE5">
        <w:t xml:space="preserve"> receive timely information about the course, issues that arise and your progress.</w:t>
      </w:r>
    </w:p>
    <w:p w14:paraId="7F5533C7" w14:textId="77777777" w:rsidR="004B1AE5" w:rsidRPr="004B1AE5" w:rsidRDefault="004B1AE5" w:rsidP="004B1AE5">
      <w:pPr>
        <w:rPr>
          <w:b/>
          <w:bCs/>
        </w:rPr>
      </w:pPr>
    </w:p>
    <w:p w14:paraId="02B046FE" w14:textId="02EB9891" w:rsidR="004B1AE5" w:rsidRPr="004B1AE5" w:rsidRDefault="004B1AE5" w:rsidP="004B1AE5">
      <w:pPr>
        <w:rPr>
          <w:b/>
          <w:bCs/>
        </w:rPr>
      </w:pPr>
      <w:r w:rsidRPr="004B1AE5">
        <w:rPr>
          <w:b/>
          <w:bCs/>
        </w:rPr>
        <w:t xml:space="preserve">The instructor reserves the </w:t>
      </w:r>
      <w:del w:id="2" w:author="Jack McCoy" w:date="2025-07-16T05:20:00Z" w16du:dateUtc="2025-07-16T09:20:00Z">
        <w:r w:rsidRPr="004B1AE5" w:rsidDel="004B1AE5">
          <w:rPr>
            <w:b/>
            <w:bCs/>
          </w:rPr>
          <w:delText>ability to offer a one-time project or other instructor selected</w:delText>
        </w:r>
      </w:del>
      <w:ins w:id="3" w:author="Jack McCoy" w:date="2025-07-16T05:20:00Z" w16du:dateUtc="2025-07-16T09:20:00Z">
        <w:r>
          <w:rPr>
            <w:b/>
            <w:bCs/>
          </w:rPr>
          <w:t>right to offer a one-time project or other instructor-selected</w:t>
        </w:r>
      </w:ins>
      <w:r w:rsidRPr="004B1AE5">
        <w:rPr>
          <w:b/>
          <w:bCs/>
        </w:rPr>
        <w:t xml:space="preserve"> remedy for a legitimat</w:t>
      </w:r>
      <w:r w:rsidR="0051117E">
        <w:rPr>
          <w:b/>
          <w:bCs/>
        </w:rPr>
        <w:t>ely</w:t>
      </w:r>
      <w:r w:rsidRPr="004B1AE5">
        <w:rPr>
          <w:b/>
          <w:bCs/>
        </w:rPr>
        <w:t xml:space="preserve"> missed assignment. There are no additional extra-credit assignments that will be offered to accommodate casual course absences.</w:t>
      </w:r>
    </w:p>
    <w:p w14:paraId="04AA7AEA" w14:textId="77777777" w:rsidR="004B1AE5" w:rsidRPr="00104EE2" w:rsidRDefault="004B1AE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6B7DC1AB" w:rsidR="006462E0" w:rsidRPr="00104EE2" w:rsidRDefault="00D91EA6" w:rsidP="00233C0A">
      <w:pPr>
        <w:rPr>
          <w:b/>
          <w:bCs/>
        </w:rPr>
      </w:pPr>
      <w:r w:rsidRPr="00104EE2">
        <w:rPr>
          <w:b/>
          <w:bCs/>
        </w:rPr>
        <w:t xml:space="preserve">WEATHER RELATED DEPARTMENT SPECIFIC POLICY </w:t>
      </w:r>
    </w:p>
    <w:p w14:paraId="61F8BA26" w14:textId="6EAF438A" w:rsidR="004B1AE5" w:rsidRPr="004B1AE5" w:rsidRDefault="004B1AE5" w:rsidP="004B1AE5">
      <w:bookmarkStart w:id="4" w:name="_Hlk203535247"/>
      <w:r w:rsidRPr="004B1AE5">
        <w:t xml:space="preserve">In the event of severe weather or other emergencies, which could force the college to close or cancel classes, such information will be broadcast on radio stations and television stations. Students who reside in areas </w:t>
      </w:r>
      <w:del w:id="5" w:author="Jack McCoy" w:date="2025-07-16T05:20:00Z" w16du:dateUtc="2025-07-16T09:20:00Z">
        <w:r w:rsidRPr="004B1AE5" w:rsidDel="00AA7EBD">
          <w:delText xml:space="preserve">which </w:delText>
        </w:r>
      </w:del>
      <w:ins w:id="6" w:author="Jack McCoy" w:date="2025-07-16T05:20:00Z" w16du:dateUtc="2025-07-16T09:20:00Z">
        <w:r w:rsidR="00AA7EBD">
          <w:t>that</w:t>
        </w:r>
        <w:r w:rsidR="00AA7EBD" w:rsidRPr="004B1AE5">
          <w:t xml:space="preserve"> </w:t>
        </w:r>
      </w:ins>
      <w:r w:rsidRPr="004B1AE5">
        <w:t>fall under a Level III emergency should not attempt to drive to the college even if the college remains open.</w:t>
      </w:r>
    </w:p>
    <w:p w14:paraId="1E0A3C4B" w14:textId="77777777" w:rsidR="004B1AE5" w:rsidRPr="004B1AE5" w:rsidRDefault="004B1AE5" w:rsidP="004B1AE5"/>
    <w:p w14:paraId="09B7BFB9" w14:textId="77777777" w:rsidR="004B1AE5" w:rsidRPr="004B1AE5" w:rsidRDefault="004B1AE5" w:rsidP="004B1AE5">
      <w:r w:rsidRPr="004B1AE5">
        <w:t xml:space="preserve">Since this is an online class, assignments due on a day the college is closed will be due that day unless there is a server issue that prevents it. If that occurs, the assignment will be due the next day that the server is available. </w:t>
      </w:r>
    </w:p>
    <w:p w14:paraId="6942D1B4" w14:textId="77777777" w:rsidR="004B1AE5" w:rsidRPr="004B1AE5" w:rsidRDefault="004B1AE5" w:rsidP="004B1AE5"/>
    <w:p w14:paraId="4373DAC1" w14:textId="77777777" w:rsidR="004B1AE5" w:rsidRPr="004B1AE5" w:rsidRDefault="004B1AE5" w:rsidP="004B1AE5">
      <w:r w:rsidRPr="004B1AE5">
        <w:t>Remember: it is the student’s responsibility to keep up with all assignments regardless of the reason.</w:t>
      </w:r>
    </w:p>
    <w:bookmarkEnd w:id="4"/>
    <w:p w14:paraId="31AE8E73" w14:textId="77777777" w:rsidR="006462E0" w:rsidRPr="00233C0A" w:rsidRDefault="006462E0" w:rsidP="00233C0A"/>
    <w:p w14:paraId="6EB95ABB" w14:textId="77777777" w:rsidR="0051117E" w:rsidRDefault="0051117E" w:rsidP="0051117E">
      <w:pPr>
        <w:rPr>
          <w:b/>
          <w:bCs/>
        </w:rPr>
      </w:pPr>
    </w:p>
    <w:p w14:paraId="783F3D6D" w14:textId="77777777" w:rsidR="0051117E" w:rsidRDefault="0051117E" w:rsidP="0051117E">
      <w:pPr>
        <w:rPr>
          <w:b/>
          <w:bCs/>
        </w:rPr>
      </w:pPr>
    </w:p>
    <w:p w14:paraId="70DD5212" w14:textId="003E5F0F" w:rsidR="65FC2409" w:rsidRDefault="65FC2409" w:rsidP="65FC2409">
      <w:pPr>
        <w:rPr>
          <w:b/>
          <w:bCs/>
        </w:rPr>
      </w:pPr>
    </w:p>
    <w:p w14:paraId="13132137" w14:textId="3B556F30" w:rsidR="65FC2409" w:rsidRDefault="65FC2409" w:rsidP="65FC2409">
      <w:pPr>
        <w:rPr>
          <w:b/>
          <w:bCs/>
        </w:rPr>
      </w:pPr>
    </w:p>
    <w:p w14:paraId="25F2F211" w14:textId="49858D2A" w:rsidR="65FC2409" w:rsidRDefault="65FC2409" w:rsidP="65FC2409">
      <w:pPr>
        <w:rPr>
          <w:b/>
          <w:bCs/>
        </w:rPr>
      </w:pPr>
    </w:p>
    <w:p w14:paraId="6DC7DD48" w14:textId="3AC865BE" w:rsidR="0051117E" w:rsidRDefault="0051117E" w:rsidP="0051117E">
      <w:pPr>
        <w:jc w:val="center"/>
        <w:rPr>
          <w:b/>
          <w:bCs/>
        </w:rPr>
      </w:pPr>
      <w:r w:rsidRPr="007D46FF">
        <w:rPr>
          <w:b/>
          <w:bCs/>
        </w:rPr>
        <w:t>CONTINUED ON NEXT PAGE</w:t>
      </w:r>
    </w:p>
    <w:p w14:paraId="52870DD0" w14:textId="77777777" w:rsidR="00F2424A" w:rsidRDefault="00F2424A" w:rsidP="0051117E">
      <w:pPr>
        <w:rPr>
          <w:b/>
          <w:bCs/>
        </w:rPr>
      </w:pPr>
    </w:p>
    <w:p w14:paraId="37E196ED" w14:textId="77777777" w:rsidR="00F2424A" w:rsidRDefault="00F2424A" w:rsidP="0051117E">
      <w:pPr>
        <w:rPr>
          <w:b/>
          <w:bCs/>
        </w:rPr>
      </w:pPr>
    </w:p>
    <w:p w14:paraId="7CE694F4" w14:textId="77777777" w:rsidR="00F2424A" w:rsidRDefault="00F2424A" w:rsidP="0051117E">
      <w:pPr>
        <w:rPr>
          <w:b/>
          <w:bCs/>
        </w:rPr>
      </w:pPr>
    </w:p>
    <w:p w14:paraId="10C589AB" w14:textId="77777777" w:rsidR="00F2424A" w:rsidRDefault="00F2424A" w:rsidP="0051117E">
      <w:pPr>
        <w:rPr>
          <w:b/>
          <w:bCs/>
        </w:rPr>
      </w:pPr>
    </w:p>
    <w:p w14:paraId="1875AC8A" w14:textId="43CEA910" w:rsidR="65FC2409" w:rsidRDefault="65FC2409" w:rsidP="65FC2409">
      <w:pPr>
        <w:rPr>
          <w:b/>
          <w:bCs/>
        </w:rPr>
      </w:pPr>
    </w:p>
    <w:p w14:paraId="6A0EAC74" w14:textId="15D0E282" w:rsidR="65FC2409" w:rsidRDefault="65FC2409" w:rsidP="65FC2409">
      <w:pPr>
        <w:rPr>
          <w:b/>
          <w:bCs/>
        </w:rPr>
      </w:pPr>
    </w:p>
    <w:p w14:paraId="0EB17605" w14:textId="37A79564" w:rsidR="65FC2409" w:rsidRDefault="65FC2409" w:rsidP="65FC2409">
      <w:pPr>
        <w:rPr>
          <w:b/>
          <w:bCs/>
        </w:rPr>
      </w:pPr>
    </w:p>
    <w:p w14:paraId="6EEC9ECB" w14:textId="6D9FD337" w:rsidR="65FC2409" w:rsidRDefault="65FC2409" w:rsidP="65FC2409">
      <w:pPr>
        <w:rPr>
          <w:b/>
          <w:bCs/>
        </w:rPr>
      </w:pPr>
    </w:p>
    <w:p w14:paraId="267208B3" w14:textId="22D49F6F" w:rsidR="65FC2409" w:rsidRDefault="65FC2409" w:rsidP="65FC2409">
      <w:pPr>
        <w:rPr>
          <w:b/>
          <w:bCs/>
        </w:rPr>
      </w:pPr>
    </w:p>
    <w:p w14:paraId="2B0927AF" w14:textId="0AA3D35E" w:rsidR="65FC2409" w:rsidRDefault="65FC2409" w:rsidP="65FC2409">
      <w:pPr>
        <w:rPr>
          <w:b/>
          <w:bCs/>
        </w:rPr>
      </w:pPr>
    </w:p>
    <w:p w14:paraId="36D414BF" w14:textId="2D825F40" w:rsidR="65FC2409" w:rsidRDefault="65FC2409" w:rsidP="65FC2409">
      <w:pPr>
        <w:rPr>
          <w:b/>
          <w:bCs/>
        </w:rPr>
      </w:pPr>
    </w:p>
    <w:p w14:paraId="4991C3AF" w14:textId="1E089494" w:rsidR="65FC2409" w:rsidRDefault="65FC2409" w:rsidP="65FC2409">
      <w:pPr>
        <w:rPr>
          <w:b/>
          <w:bCs/>
        </w:rPr>
      </w:pPr>
    </w:p>
    <w:p w14:paraId="0A695241" w14:textId="44A5CA49" w:rsidR="65FC2409" w:rsidRDefault="65FC2409" w:rsidP="65FC2409">
      <w:pPr>
        <w:rPr>
          <w:b/>
          <w:bCs/>
        </w:rPr>
      </w:pPr>
    </w:p>
    <w:p w14:paraId="3B704706" w14:textId="7AE58D1F" w:rsidR="65FC2409" w:rsidRDefault="65FC2409" w:rsidP="65FC2409">
      <w:pPr>
        <w:rPr>
          <w:b/>
          <w:bCs/>
        </w:rPr>
      </w:pPr>
    </w:p>
    <w:p w14:paraId="30B0034C" w14:textId="58BBFFD2" w:rsidR="65FC2409" w:rsidRDefault="65FC2409" w:rsidP="65FC2409">
      <w:pPr>
        <w:rPr>
          <w:b/>
          <w:bCs/>
        </w:rPr>
      </w:pPr>
    </w:p>
    <w:p w14:paraId="2AE799D4" w14:textId="3D9BA0BD" w:rsidR="65FC2409" w:rsidRDefault="65FC2409" w:rsidP="65FC2409">
      <w:pPr>
        <w:rPr>
          <w:b/>
          <w:bCs/>
        </w:rPr>
      </w:pPr>
    </w:p>
    <w:p w14:paraId="577C01DD" w14:textId="64884A03" w:rsidR="65FC2409" w:rsidRDefault="65FC2409" w:rsidP="65FC2409">
      <w:pPr>
        <w:rPr>
          <w:b/>
          <w:bCs/>
        </w:rPr>
      </w:pPr>
    </w:p>
    <w:p w14:paraId="12C26BBB" w14:textId="6CCF7015" w:rsidR="65FC2409" w:rsidRDefault="65FC2409" w:rsidP="65FC2409">
      <w:pPr>
        <w:rPr>
          <w:b/>
          <w:bCs/>
        </w:rPr>
      </w:pPr>
    </w:p>
    <w:p w14:paraId="1C9B6333" w14:textId="271AF896" w:rsidR="65FC2409" w:rsidRDefault="65FC2409" w:rsidP="65FC2409">
      <w:pPr>
        <w:rPr>
          <w:b/>
          <w:bCs/>
        </w:rPr>
      </w:pPr>
    </w:p>
    <w:p w14:paraId="16D6C18E" w14:textId="492D346F" w:rsidR="65FC2409" w:rsidRDefault="65FC2409" w:rsidP="65FC2409">
      <w:pPr>
        <w:rPr>
          <w:b/>
          <w:bCs/>
        </w:rPr>
      </w:pPr>
    </w:p>
    <w:p w14:paraId="4FEBA19D" w14:textId="57823E0C" w:rsidR="65FC2409" w:rsidRDefault="65FC2409" w:rsidP="65FC2409">
      <w:pPr>
        <w:rPr>
          <w:b/>
          <w:bCs/>
        </w:rPr>
      </w:pPr>
    </w:p>
    <w:p w14:paraId="0DC4CFFC" w14:textId="194B8D08" w:rsidR="65FC2409" w:rsidRDefault="65FC2409" w:rsidP="65FC2409">
      <w:pPr>
        <w:rPr>
          <w:b/>
          <w:bCs/>
        </w:rPr>
      </w:pPr>
    </w:p>
    <w:p w14:paraId="7C52CAB8" w14:textId="38427838" w:rsidR="65FC2409" w:rsidRDefault="65FC2409" w:rsidP="65FC2409">
      <w:pPr>
        <w:rPr>
          <w:b/>
          <w:bCs/>
        </w:rPr>
      </w:pPr>
    </w:p>
    <w:p w14:paraId="3F62C9AD" w14:textId="716A04BF" w:rsidR="65FC2409" w:rsidRDefault="65FC2409" w:rsidP="65FC2409">
      <w:pPr>
        <w:rPr>
          <w:b/>
          <w:bCs/>
        </w:rPr>
      </w:pPr>
    </w:p>
    <w:p w14:paraId="29860003" w14:textId="2B3D781F" w:rsidR="65FC2409" w:rsidRDefault="65FC2409" w:rsidP="65FC2409">
      <w:pPr>
        <w:rPr>
          <w:b/>
          <w:bCs/>
        </w:rPr>
      </w:pPr>
    </w:p>
    <w:p w14:paraId="3C5E37CD" w14:textId="68A6A7F1" w:rsidR="65FC2409" w:rsidRDefault="65FC2409" w:rsidP="65FC2409">
      <w:pPr>
        <w:rPr>
          <w:b/>
          <w:bCs/>
        </w:rPr>
      </w:pPr>
    </w:p>
    <w:p w14:paraId="63D33B81" w14:textId="5EA0E135" w:rsidR="65FC2409" w:rsidRDefault="65FC2409" w:rsidP="65FC2409">
      <w:pPr>
        <w:rPr>
          <w:b/>
          <w:bCs/>
        </w:rPr>
      </w:pPr>
    </w:p>
    <w:p w14:paraId="1218F17F" w14:textId="761F1DD4" w:rsidR="65FC2409" w:rsidRDefault="65FC2409" w:rsidP="65FC2409">
      <w:pPr>
        <w:rPr>
          <w:b/>
          <w:bCs/>
        </w:rPr>
      </w:pPr>
    </w:p>
    <w:p w14:paraId="52D2F816" w14:textId="4C4833FC" w:rsidR="65FC2409" w:rsidRDefault="65FC2409" w:rsidP="65FC2409">
      <w:pPr>
        <w:rPr>
          <w:b/>
          <w:bCs/>
        </w:rPr>
      </w:pPr>
    </w:p>
    <w:p w14:paraId="1F0CA3D1" w14:textId="0F9235E9" w:rsidR="65FC2409" w:rsidRDefault="65FC2409" w:rsidP="65FC2409">
      <w:pPr>
        <w:rPr>
          <w:b/>
          <w:bCs/>
        </w:rPr>
      </w:pPr>
    </w:p>
    <w:p w14:paraId="6246043E" w14:textId="77777777" w:rsidR="00F2424A" w:rsidRDefault="00F2424A" w:rsidP="0051117E">
      <w:pPr>
        <w:rPr>
          <w:b/>
          <w:bCs/>
        </w:rPr>
      </w:pPr>
    </w:p>
    <w:p w14:paraId="128D4C66" w14:textId="77777777" w:rsidR="00F2424A" w:rsidRDefault="00F2424A" w:rsidP="0051117E">
      <w:pPr>
        <w:rPr>
          <w:b/>
          <w:bCs/>
        </w:rPr>
      </w:pPr>
    </w:p>
    <w:p w14:paraId="328C81E6" w14:textId="77777777" w:rsidR="00F2424A" w:rsidRDefault="00F2424A" w:rsidP="0051117E">
      <w:pPr>
        <w:rPr>
          <w:b/>
          <w:bCs/>
        </w:rPr>
      </w:pPr>
    </w:p>
    <w:p w14:paraId="5AB500FF" w14:textId="5E2AB2ED" w:rsidR="00F2424A" w:rsidRPr="00AA6F04" w:rsidRDefault="00D91EA6" w:rsidP="00F2424A">
      <w:pPr>
        <w:rPr>
          <w:b/>
          <w:bCs/>
          <w:u w:color="FFFFFF"/>
        </w:rPr>
      </w:pPr>
      <w:r w:rsidRPr="00A86695">
        <w:rPr>
          <w:b/>
          <w:bCs/>
        </w:rPr>
        <w:t>UNITS OF INSTRUCTION</w:t>
      </w:r>
      <w:r w:rsidR="00F2424A">
        <w:rPr>
          <w:b/>
          <w:bCs/>
        </w:rPr>
        <w:t xml:space="preserve"> </w:t>
      </w:r>
      <w:r w:rsidR="00F2424A" w:rsidRPr="00AA6F04">
        <w:rPr>
          <w:b/>
          <w:bCs/>
          <w:u w:color="FFFFFF"/>
        </w:rPr>
        <w:t>–</w:t>
      </w:r>
      <w:r w:rsidR="00F2424A">
        <w:rPr>
          <w:b/>
          <w:bCs/>
        </w:rPr>
        <w:t xml:space="preserve"> </w:t>
      </w:r>
      <w:r w:rsidR="00F2424A" w:rsidRPr="00AA6F04">
        <w:rPr>
          <w:b/>
          <w:bCs/>
          <w:u w:color="FFFFFF"/>
        </w:rPr>
        <w:t xml:space="preserve">Fire </w:t>
      </w:r>
      <w:proofErr w:type="gramStart"/>
      <w:r w:rsidR="00F2424A" w:rsidRPr="00AA6F04">
        <w:rPr>
          <w:b/>
          <w:bCs/>
          <w:u w:color="FFFFFF"/>
        </w:rPr>
        <w:t>2003  Fire</w:t>
      </w:r>
      <w:proofErr w:type="gramEnd"/>
      <w:r w:rsidR="00F2424A" w:rsidRPr="00AA6F04">
        <w:rPr>
          <w:b/>
          <w:bCs/>
          <w:u w:color="FFFFFF"/>
        </w:rPr>
        <w:t xml:space="preserve"> Cause and Origin Investigation</w:t>
      </w:r>
    </w:p>
    <w:p w14:paraId="31AE8E76" w14:textId="6CF429F3" w:rsidR="006462E0" w:rsidRPr="00C046A0" w:rsidRDefault="006462E0" w:rsidP="0051117E">
      <w:pPr>
        <w:rPr>
          <w:rFonts w:asciiTheme="minorHAnsi" w:hAnsiTheme="minorHAnsi" w:cstheme="minorHAnsi"/>
        </w:rPr>
      </w:pPr>
    </w:p>
    <w:p w14:paraId="74935E8E" w14:textId="77777777" w:rsidR="0051117E" w:rsidRPr="00D008D9" w:rsidRDefault="0051117E" w:rsidP="0051117E">
      <w:pPr>
        <w:rPr>
          <w:u w:color="FFFFFF"/>
        </w:rPr>
      </w:pPr>
      <w:r w:rsidRPr="00365D52">
        <w:rPr>
          <w:b/>
          <w:u w:color="FFFFFF"/>
        </w:rPr>
        <w:t>NOTE:</w:t>
      </w:r>
      <w:r>
        <w:rPr>
          <w:u w:color="FFFFFF"/>
        </w:rPr>
        <w:t xml:space="preserve"> Items in </w:t>
      </w:r>
      <w:r w:rsidRPr="00365D52">
        <w:rPr>
          <w:b/>
          <w:u w:color="FFFFFF"/>
        </w:rPr>
        <w:t>Bold Print</w:t>
      </w:r>
      <w:r>
        <w:rPr>
          <w:u w:color="FFFFFF"/>
        </w:rPr>
        <w:t xml:space="preserve"> are assignments, exams, etc. that need to be completed during that week.</w:t>
      </w:r>
    </w:p>
    <w:p w14:paraId="31AE8EF4" w14:textId="77777777" w:rsidR="006462E0" w:rsidRDefault="006462E0">
      <w:pPr>
        <w:pStyle w:val="BodyText"/>
        <w:ind w:left="0" w:firstLine="0"/>
        <w:rPr>
          <w:rFonts w:asciiTheme="minorHAnsi" w:hAnsiTheme="minorHAnsi" w:cstheme="minorHAnsi"/>
          <w:b w:val="0"/>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44"/>
        <w:gridCol w:w="3098"/>
        <w:gridCol w:w="1170"/>
        <w:gridCol w:w="1762"/>
        <w:gridCol w:w="1620"/>
      </w:tblGrid>
      <w:tr w:rsidR="0051117E" w:rsidRPr="0051117E" w14:paraId="0E8A4B2A" w14:textId="77777777" w:rsidTr="0051117E">
        <w:tc>
          <w:tcPr>
            <w:tcW w:w="964" w:type="dxa"/>
            <w:shd w:val="clear" w:color="auto" w:fill="D9D9D9"/>
          </w:tcPr>
          <w:p w14:paraId="4B590DCA" w14:textId="77777777" w:rsidR="0051117E" w:rsidRPr="0051117E" w:rsidRDefault="0051117E" w:rsidP="00C821FD">
            <w:pPr>
              <w:jc w:val="center"/>
              <w:rPr>
                <w:rFonts w:asciiTheme="minorHAnsi" w:hAnsiTheme="minorHAnsi" w:cstheme="minorHAnsi"/>
                <w:u w:color="FFFFFF"/>
              </w:rPr>
            </w:pPr>
            <w:bookmarkStart w:id="7" w:name="_Hlk203535806"/>
            <w:r w:rsidRPr="0051117E">
              <w:rPr>
                <w:rFonts w:asciiTheme="minorHAnsi" w:hAnsiTheme="minorHAnsi" w:cstheme="minorHAnsi"/>
                <w:u w:color="FFFFFF"/>
              </w:rPr>
              <w:t>Week</w:t>
            </w:r>
          </w:p>
        </w:tc>
        <w:tc>
          <w:tcPr>
            <w:tcW w:w="1844" w:type="dxa"/>
            <w:shd w:val="clear" w:color="auto" w:fill="D9D9D9"/>
          </w:tcPr>
          <w:p w14:paraId="3272C98A"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Unit of instruction</w:t>
            </w:r>
          </w:p>
        </w:tc>
        <w:tc>
          <w:tcPr>
            <w:tcW w:w="3098" w:type="dxa"/>
            <w:shd w:val="clear" w:color="auto" w:fill="D9D9D9"/>
          </w:tcPr>
          <w:p w14:paraId="78AA7B5C" w14:textId="77777777" w:rsidR="0051117E" w:rsidRPr="0051117E" w:rsidRDefault="0051117E" w:rsidP="00C821FD">
            <w:pPr>
              <w:ind w:hanging="108"/>
              <w:rPr>
                <w:rFonts w:asciiTheme="minorHAnsi" w:hAnsiTheme="minorHAnsi" w:cstheme="minorHAnsi"/>
                <w:u w:color="FFFFFF"/>
              </w:rPr>
            </w:pPr>
            <w:r w:rsidRPr="0051117E">
              <w:rPr>
                <w:rFonts w:asciiTheme="minorHAnsi" w:hAnsiTheme="minorHAnsi" w:cstheme="minorHAnsi"/>
                <w:u w:color="FFFFFF"/>
              </w:rPr>
              <w:t xml:space="preserve">    Unit Objectives</w:t>
            </w:r>
          </w:p>
        </w:tc>
        <w:tc>
          <w:tcPr>
            <w:tcW w:w="1170" w:type="dxa"/>
            <w:shd w:val="clear" w:color="auto" w:fill="D9D9D9"/>
          </w:tcPr>
          <w:p w14:paraId="3F4B7C85"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Assessment Methods</w:t>
            </w:r>
          </w:p>
        </w:tc>
        <w:tc>
          <w:tcPr>
            <w:tcW w:w="1762" w:type="dxa"/>
            <w:shd w:val="clear" w:color="auto" w:fill="D9D9D9"/>
          </w:tcPr>
          <w:p w14:paraId="4DF4DD25"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Assignment</w:t>
            </w:r>
          </w:p>
        </w:tc>
        <w:tc>
          <w:tcPr>
            <w:tcW w:w="1620" w:type="dxa"/>
            <w:shd w:val="clear" w:color="auto" w:fill="D9D9D9"/>
          </w:tcPr>
          <w:p w14:paraId="45D4C4AF"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rPr>
              <w:t>Assignment Due Date</w:t>
            </w:r>
          </w:p>
        </w:tc>
      </w:tr>
      <w:tr w:rsidR="0051117E" w:rsidRPr="0051117E" w14:paraId="7D8D285F" w14:textId="77777777" w:rsidTr="0051117E">
        <w:tc>
          <w:tcPr>
            <w:tcW w:w="964" w:type="dxa"/>
          </w:tcPr>
          <w:p w14:paraId="6A7238B6"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w:t>
            </w:r>
          </w:p>
          <w:p w14:paraId="3AF68FA2"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9/1/25</w:t>
            </w:r>
          </w:p>
        </w:tc>
        <w:tc>
          <w:tcPr>
            <w:tcW w:w="1844" w:type="dxa"/>
          </w:tcPr>
          <w:p w14:paraId="1FF11AD0"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Administration, Basic Fire Methodology, Basic Fire Science and Fire Patterns</w:t>
            </w:r>
          </w:p>
        </w:tc>
        <w:tc>
          <w:tcPr>
            <w:tcW w:w="3098" w:type="dxa"/>
          </w:tcPr>
          <w:p w14:paraId="7F9E52AF"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purpose and development of NFPA 921</w:t>
            </w:r>
          </w:p>
          <w:p w14:paraId="77D6FB7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purpose and development of NFPA 1033</w:t>
            </w:r>
          </w:p>
          <w:p w14:paraId="0D79A95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NFPA documents are developed</w:t>
            </w:r>
          </w:p>
          <w:p w14:paraId="0F618556"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value of NFPA 921 definitions</w:t>
            </w:r>
          </w:p>
          <w:p w14:paraId="2B44DFD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scientific method</w:t>
            </w:r>
          </w:p>
          <w:p w14:paraId="0C4C7D1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scientific method as it relates to fire investigation</w:t>
            </w:r>
          </w:p>
          <w:p w14:paraId="6D67E5D2"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the basic steps of the scientific method in the context of a fire investigation</w:t>
            </w:r>
          </w:p>
          <w:p w14:paraId="45E89CE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chemistry of fire</w:t>
            </w:r>
          </w:p>
          <w:p w14:paraId="07D82E4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Describe phase changes and </w:t>
            </w:r>
            <w:r w:rsidRPr="0051117E">
              <w:rPr>
                <w:rFonts w:asciiTheme="minorHAnsi" w:hAnsiTheme="minorHAnsi" w:cstheme="minorHAnsi"/>
                <w:sz w:val="22"/>
                <w:szCs w:val="22"/>
              </w:rPr>
              <w:lastRenderedPageBreak/>
              <w:t>thermal decomposition</w:t>
            </w:r>
          </w:p>
          <w:p w14:paraId="0B73090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products of combustion</w:t>
            </w:r>
          </w:p>
          <w:p w14:paraId="572EC2E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components of fire dynamics</w:t>
            </w:r>
          </w:p>
          <w:p w14:paraId="37F75AC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roles of fuel items and fuel packages</w:t>
            </w:r>
          </w:p>
          <w:p w14:paraId="276255B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factors that lead to ignition</w:t>
            </w:r>
          </w:p>
          <w:p w14:paraId="02801E8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process of flame spread</w:t>
            </w:r>
          </w:p>
          <w:p w14:paraId="081F3BD2"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process of compartment fire spread</w:t>
            </w:r>
          </w:p>
          <w:p w14:paraId="31468B8F"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fire effects</w:t>
            </w:r>
          </w:p>
          <w:p w14:paraId="7A64B41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fire patterns</w:t>
            </w:r>
          </w:p>
          <w:p w14:paraId="045EE94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significance of fire pattern location</w:t>
            </w:r>
          </w:p>
          <w:p w14:paraId="4828537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potential causes of, and misconceptions about, irregular fire patterns</w:t>
            </w:r>
          </w:p>
          <w:p w14:paraId="4E179E3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geometry of fire patterns</w:t>
            </w:r>
          </w:p>
          <w:p w14:paraId="7B1D08C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analyze fire patterns to produce a hypothesis</w:t>
            </w:r>
          </w:p>
          <w:p w14:paraId="23E6BCF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Interpret fire patterns to determine the point of origin</w:t>
            </w:r>
          </w:p>
          <w:p w14:paraId="65EC478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Analyze fire patterns to produce a hypothesis</w:t>
            </w:r>
          </w:p>
        </w:tc>
        <w:tc>
          <w:tcPr>
            <w:tcW w:w="1170" w:type="dxa"/>
          </w:tcPr>
          <w:p w14:paraId="348163FB"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lastRenderedPageBreak/>
              <w:t>Discussion Board</w:t>
            </w:r>
          </w:p>
        </w:tc>
        <w:tc>
          <w:tcPr>
            <w:tcW w:w="1762" w:type="dxa"/>
          </w:tcPr>
          <w:p w14:paraId="62E56EC5"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Read Chapters 1, 2, 3, &amp; 4</w:t>
            </w:r>
          </w:p>
          <w:p w14:paraId="16D76C90" w14:textId="77777777" w:rsidR="0051117E" w:rsidRPr="0051117E" w:rsidRDefault="0051117E" w:rsidP="00C821FD">
            <w:pPr>
              <w:rPr>
                <w:rFonts w:asciiTheme="minorHAnsi" w:hAnsiTheme="minorHAnsi" w:cstheme="minorHAnsi"/>
              </w:rPr>
            </w:pPr>
          </w:p>
          <w:p w14:paraId="616C807D"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1A8A33BF" w14:textId="77777777" w:rsidR="0051117E" w:rsidRPr="0051117E" w:rsidRDefault="0051117E" w:rsidP="00C821FD">
            <w:pPr>
              <w:rPr>
                <w:rFonts w:asciiTheme="minorHAnsi" w:hAnsiTheme="minorHAnsi" w:cstheme="minorHAnsi"/>
                <w:b/>
              </w:rPr>
            </w:pPr>
          </w:p>
          <w:p w14:paraId="42EFF549" w14:textId="77777777" w:rsidR="0051117E" w:rsidRPr="0051117E" w:rsidRDefault="0051117E" w:rsidP="00C821FD">
            <w:pPr>
              <w:rPr>
                <w:rFonts w:asciiTheme="minorHAnsi" w:hAnsiTheme="minorHAnsi" w:cstheme="minorHAnsi"/>
                <w:b/>
                <w:u w:color="FFFFFF"/>
              </w:rPr>
            </w:pPr>
            <w:r w:rsidRPr="0051117E">
              <w:rPr>
                <w:rFonts w:asciiTheme="minorHAnsi" w:hAnsiTheme="minorHAnsi" w:cstheme="minorHAnsi"/>
                <w:b/>
              </w:rPr>
              <w:t>Discussion Thread #1</w:t>
            </w:r>
          </w:p>
        </w:tc>
        <w:tc>
          <w:tcPr>
            <w:tcW w:w="1620" w:type="dxa"/>
          </w:tcPr>
          <w:p w14:paraId="0AA1D5A1"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1</w:t>
            </w:r>
          </w:p>
        </w:tc>
      </w:tr>
      <w:tr w:rsidR="0051117E" w:rsidRPr="0051117E" w14:paraId="58E1AB64" w14:textId="77777777" w:rsidTr="0051117E">
        <w:tc>
          <w:tcPr>
            <w:tcW w:w="964" w:type="dxa"/>
          </w:tcPr>
          <w:p w14:paraId="2B52CF21"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2</w:t>
            </w:r>
          </w:p>
          <w:p w14:paraId="22E10054"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9/8/25</w:t>
            </w:r>
          </w:p>
        </w:tc>
        <w:tc>
          <w:tcPr>
            <w:tcW w:w="1844" w:type="dxa"/>
          </w:tcPr>
          <w:p w14:paraId="2CD65A1A"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Building Systems and Fire Protection Systems</w:t>
            </w:r>
          </w:p>
        </w:tc>
        <w:tc>
          <w:tcPr>
            <w:tcW w:w="3098" w:type="dxa"/>
          </w:tcPr>
          <w:p w14:paraId="364B6B2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Explaining the principles of compartmentation and its effect on fire confinement</w:t>
            </w:r>
          </w:p>
          <w:p w14:paraId="065A19C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design, construction, and structural elements of buildings and describe their effect on fire development, spread, and control</w:t>
            </w:r>
          </w:p>
          <w:p w14:paraId="499C792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types of building construction</w:t>
            </w:r>
          </w:p>
          <w:p w14:paraId="12E0C96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structural integrity of construction assemblies during a fire</w:t>
            </w:r>
          </w:p>
          <w:p w14:paraId="549B2E0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effects of weather on building systems</w:t>
            </w:r>
          </w:p>
          <w:p w14:paraId="60420342"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Identify construction materials and describe their effects on </w:t>
            </w:r>
            <w:r w:rsidRPr="0051117E">
              <w:rPr>
                <w:rFonts w:asciiTheme="minorHAnsi" w:hAnsiTheme="minorHAnsi" w:cstheme="minorHAnsi"/>
                <w:sz w:val="22"/>
                <w:szCs w:val="22"/>
              </w:rPr>
              <w:lastRenderedPageBreak/>
              <w:t>fire confinement</w:t>
            </w:r>
          </w:p>
          <w:p w14:paraId="5F83DBB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impact of passive fire protection systems on fire investigation</w:t>
            </w:r>
          </w:p>
          <w:p w14:paraId="60909BB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discuss the operational characteristics of common fire alarm and detection systems</w:t>
            </w:r>
          </w:p>
          <w:p w14:paraId="26B1FFE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discuss the operational characteristics of water-based fire suppression systems</w:t>
            </w:r>
          </w:p>
          <w:p w14:paraId="15B37E5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discuss the operational characteristics of non-water-based fire suppression systems</w:t>
            </w:r>
          </w:p>
          <w:p w14:paraId="22028A4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components of fire suppression system analysis</w:t>
            </w:r>
          </w:p>
          <w:p w14:paraId="567F81E2"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how to document fire protection systems</w:t>
            </w:r>
          </w:p>
          <w:p w14:paraId="74A6AED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Document fire protection systems during a fire investigation</w:t>
            </w:r>
          </w:p>
        </w:tc>
        <w:tc>
          <w:tcPr>
            <w:tcW w:w="1170" w:type="dxa"/>
          </w:tcPr>
          <w:p w14:paraId="398F467A"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lastRenderedPageBreak/>
              <w:t xml:space="preserve">Discussion Board </w:t>
            </w:r>
          </w:p>
          <w:p w14:paraId="488F8944" w14:textId="77777777" w:rsidR="0051117E" w:rsidRPr="0051117E" w:rsidRDefault="0051117E" w:rsidP="00C821FD">
            <w:pPr>
              <w:rPr>
                <w:rFonts w:asciiTheme="minorHAnsi" w:hAnsiTheme="minorHAnsi" w:cstheme="minorHAnsi"/>
                <w:u w:color="FFFFFF"/>
              </w:rPr>
            </w:pPr>
          </w:p>
          <w:p w14:paraId="4591D277"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AID</w:t>
            </w:r>
          </w:p>
          <w:p w14:paraId="0643F421" w14:textId="77777777" w:rsidR="0051117E" w:rsidRPr="0051117E" w:rsidRDefault="0051117E" w:rsidP="00C821FD">
            <w:pPr>
              <w:rPr>
                <w:rFonts w:asciiTheme="minorHAnsi" w:hAnsiTheme="minorHAnsi" w:cstheme="minorHAnsi"/>
                <w:u w:color="FFFFFF"/>
              </w:rPr>
            </w:pPr>
          </w:p>
        </w:tc>
        <w:tc>
          <w:tcPr>
            <w:tcW w:w="1762" w:type="dxa"/>
          </w:tcPr>
          <w:p w14:paraId="77F941BE"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Read Chapters 5 &amp; 6</w:t>
            </w:r>
          </w:p>
          <w:p w14:paraId="305C1939" w14:textId="77777777" w:rsidR="0051117E" w:rsidRPr="0051117E" w:rsidRDefault="0051117E" w:rsidP="00C821FD">
            <w:pPr>
              <w:rPr>
                <w:rFonts w:asciiTheme="minorHAnsi" w:hAnsiTheme="minorHAnsi" w:cstheme="minorHAnsi"/>
              </w:rPr>
            </w:pPr>
          </w:p>
          <w:p w14:paraId="58407BA5"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3CD43DE9" w14:textId="77777777" w:rsidR="0051117E" w:rsidRPr="0051117E" w:rsidRDefault="0051117E" w:rsidP="00C821FD">
            <w:pPr>
              <w:rPr>
                <w:rFonts w:asciiTheme="minorHAnsi" w:hAnsiTheme="minorHAnsi" w:cstheme="minorHAnsi"/>
              </w:rPr>
            </w:pPr>
          </w:p>
          <w:p w14:paraId="3557ECBC"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Discussion Thread #2</w:t>
            </w:r>
          </w:p>
          <w:p w14:paraId="0921C104" w14:textId="77777777" w:rsidR="0051117E" w:rsidRPr="0051117E" w:rsidRDefault="0051117E" w:rsidP="00C821FD">
            <w:pPr>
              <w:rPr>
                <w:rFonts w:asciiTheme="minorHAnsi" w:hAnsiTheme="minorHAnsi" w:cstheme="minorHAnsi"/>
              </w:rPr>
            </w:pPr>
          </w:p>
          <w:p w14:paraId="6EF66C53" w14:textId="77777777" w:rsidR="0051117E" w:rsidRPr="0051117E" w:rsidRDefault="0051117E" w:rsidP="00C821FD">
            <w:pPr>
              <w:rPr>
                <w:rFonts w:asciiTheme="minorHAnsi" w:hAnsiTheme="minorHAnsi" w:cstheme="minorHAnsi"/>
                <w:b/>
                <w:u w:color="FFFFFF"/>
              </w:rPr>
            </w:pPr>
            <w:r w:rsidRPr="0051117E">
              <w:rPr>
                <w:rFonts w:asciiTheme="minorHAnsi" w:hAnsiTheme="minorHAnsi" w:cstheme="minorHAnsi"/>
                <w:b/>
              </w:rPr>
              <w:t>AID #1</w:t>
            </w:r>
          </w:p>
        </w:tc>
        <w:tc>
          <w:tcPr>
            <w:tcW w:w="1620" w:type="dxa"/>
          </w:tcPr>
          <w:p w14:paraId="7EA69CFE"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2</w:t>
            </w:r>
          </w:p>
        </w:tc>
      </w:tr>
      <w:tr w:rsidR="0051117E" w:rsidRPr="0051117E" w14:paraId="38E11B3E" w14:textId="77777777" w:rsidTr="0051117E">
        <w:tc>
          <w:tcPr>
            <w:tcW w:w="964" w:type="dxa"/>
          </w:tcPr>
          <w:p w14:paraId="6479038D"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3</w:t>
            </w:r>
          </w:p>
          <w:p w14:paraId="118A2B77"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9/15/25</w:t>
            </w:r>
          </w:p>
        </w:tc>
        <w:tc>
          <w:tcPr>
            <w:tcW w:w="1844" w:type="dxa"/>
          </w:tcPr>
          <w:p w14:paraId="7CB235A4"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Electricity and Fire</w:t>
            </w:r>
          </w:p>
        </w:tc>
        <w:tc>
          <w:tcPr>
            <w:tcW w:w="3098" w:type="dxa"/>
          </w:tcPr>
          <w:p w14:paraId="5BC0C45F"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basic electricity</w:t>
            </w:r>
          </w:p>
          <w:p w14:paraId="0D3A4AA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the components of a building’s electrical system</w:t>
            </w:r>
          </w:p>
          <w:p w14:paraId="104EAFD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List the conditions that must exist for ignition from an electrical source</w:t>
            </w:r>
          </w:p>
          <w:p w14:paraId="35BD071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interpret damage to electrical systems</w:t>
            </w:r>
          </w:p>
          <w:p w14:paraId="2FC6402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static electricity</w:t>
            </w:r>
          </w:p>
          <w:p w14:paraId="639895A6"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Examine fire-damaged electrical conductors and determine whether the damage is the result of electrical activity or a result of the fire</w:t>
            </w:r>
          </w:p>
        </w:tc>
        <w:tc>
          <w:tcPr>
            <w:tcW w:w="1170" w:type="dxa"/>
          </w:tcPr>
          <w:p w14:paraId="6FB1EDF3"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Discussion Board</w:t>
            </w:r>
          </w:p>
          <w:p w14:paraId="18026BA8" w14:textId="77777777" w:rsidR="0051117E" w:rsidRPr="0051117E" w:rsidRDefault="0051117E" w:rsidP="00C821FD">
            <w:pPr>
              <w:rPr>
                <w:rFonts w:asciiTheme="minorHAnsi" w:hAnsiTheme="minorHAnsi" w:cstheme="minorHAnsi"/>
                <w:u w:color="FFFFFF"/>
              </w:rPr>
            </w:pPr>
          </w:p>
          <w:p w14:paraId="2FE8C08F"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AID</w:t>
            </w:r>
          </w:p>
        </w:tc>
        <w:tc>
          <w:tcPr>
            <w:tcW w:w="1762" w:type="dxa"/>
          </w:tcPr>
          <w:p w14:paraId="0F2FEE17"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Read Chapter 7</w:t>
            </w:r>
          </w:p>
          <w:p w14:paraId="3CCDAE6A" w14:textId="77777777" w:rsidR="0051117E" w:rsidRPr="0051117E" w:rsidRDefault="0051117E" w:rsidP="00C821FD">
            <w:pPr>
              <w:rPr>
                <w:rFonts w:asciiTheme="minorHAnsi" w:hAnsiTheme="minorHAnsi" w:cstheme="minorHAnsi"/>
              </w:rPr>
            </w:pPr>
          </w:p>
          <w:p w14:paraId="39A8EBFB"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w:t>
            </w:r>
          </w:p>
          <w:p w14:paraId="2071BD00" w14:textId="77777777" w:rsidR="0051117E" w:rsidRPr="0051117E" w:rsidRDefault="0051117E" w:rsidP="00C821FD">
            <w:pPr>
              <w:rPr>
                <w:rFonts w:asciiTheme="minorHAnsi" w:hAnsiTheme="minorHAnsi" w:cstheme="minorHAnsi"/>
              </w:rPr>
            </w:pPr>
          </w:p>
          <w:p w14:paraId="466C610C"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Discussion Thread #3</w:t>
            </w:r>
          </w:p>
          <w:p w14:paraId="46D3DE1A" w14:textId="77777777" w:rsidR="0051117E" w:rsidRPr="0051117E" w:rsidRDefault="0051117E" w:rsidP="00C821FD">
            <w:pPr>
              <w:rPr>
                <w:rFonts w:asciiTheme="minorHAnsi" w:hAnsiTheme="minorHAnsi" w:cstheme="minorHAnsi"/>
              </w:rPr>
            </w:pPr>
          </w:p>
          <w:p w14:paraId="48FC75FE"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AID #2</w:t>
            </w:r>
          </w:p>
          <w:p w14:paraId="1847765B" w14:textId="77777777" w:rsidR="0051117E" w:rsidRPr="0051117E" w:rsidRDefault="0051117E" w:rsidP="00C821FD">
            <w:pPr>
              <w:rPr>
                <w:rFonts w:asciiTheme="minorHAnsi" w:hAnsiTheme="minorHAnsi" w:cstheme="minorHAnsi"/>
                <w:u w:color="FFFFFF"/>
              </w:rPr>
            </w:pPr>
          </w:p>
        </w:tc>
        <w:tc>
          <w:tcPr>
            <w:tcW w:w="1620" w:type="dxa"/>
          </w:tcPr>
          <w:p w14:paraId="089435D0"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3</w:t>
            </w:r>
          </w:p>
        </w:tc>
      </w:tr>
      <w:tr w:rsidR="0051117E" w:rsidRPr="0051117E" w14:paraId="395BD4C3" w14:textId="77777777" w:rsidTr="0051117E">
        <w:tc>
          <w:tcPr>
            <w:tcW w:w="964" w:type="dxa"/>
          </w:tcPr>
          <w:p w14:paraId="2EDEF995"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4</w:t>
            </w:r>
          </w:p>
          <w:p w14:paraId="3B199DB9"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9/22/25</w:t>
            </w:r>
          </w:p>
        </w:tc>
        <w:tc>
          <w:tcPr>
            <w:tcW w:w="1844" w:type="dxa"/>
          </w:tcPr>
          <w:p w14:paraId="60C49ED1"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Building Fuel Gas Systems and Fire-Related Human Behavior</w:t>
            </w:r>
          </w:p>
        </w:tc>
        <w:tc>
          <w:tcPr>
            <w:tcW w:w="3098" w:type="dxa"/>
          </w:tcPr>
          <w:p w14:paraId="720DA53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elements of fuel gas systems and how they can contribute to fire and explosion investigations</w:t>
            </w:r>
          </w:p>
          <w:p w14:paraId="10893C41"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characteristics of fuel gases</w:t>
            </w:r>
          </w:p>
          <w:p w14:paraId="7BD93F7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components of natural gas systems</w:t>
            </w:r>
          </w:p>
          <w:p w14:paraId="586568E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Discuss the components of LP </w:t>
            </w:r>
            <w:r w:rsidRPr="0051117E">
              <w:rPr>
                <w:rFonts w:asciiTheme="minorHAnsi" w:hAnsiTheme="minorHAnsi" w:cstheme="minorHAnsi"/>
                <w:sz w:val="22"/>
                <w:szCs w:val="22"/>
              </w:rPr>
              <w:lastRenderedPageBreak/>
              <w:t>gas systems</w:t>
            </w:r>
          </w:p>
          <w:p w14:paraId="4575BB9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components common to fuel gas systems</w:t>
            </w:r>
          </w:p>
          <w:p w14:paraId="50AA2B4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common piping for fuel gas systems in buildings</w:t>
            </w:r>
          </w:p>
          <w:p w14:paraId="2B4B2F11"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common appliances and equipment requirements</w:t>
            </w:r>
          </w:p>
          <w:p w14:paraId="7E5964B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fuel gas utilization equipment</w:t>
            </w:r>
          </w:p>
          <w:p w14:paraId="4679632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investigate fuel gas systems</w:t>
            </w:r>
          </w:p>
          <w:p w14:paraId="39DE6CB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general considerations of human response at a fire incident</w:t>
            </w:r>
          </w:p>
          <w:p w14:paraId="24FDB19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factors related to fire initiation</w:t>
            </w:r>
          </w:p>
          <w:p w14:paraId="339323D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Describe the three recognized age categories of youth </w:t>
            </w:r>
            <w:proofErr w:type="spellStart"/>
            <w:r w:rsidRPr="0051117E">
              <w:rPr>
                <w:rFonts w:asciiTheme="minorHAnsi" w:hAnsiTheme="minorHAnsi" w:cstheme="minorHAnsi"/>
                <w:sz w:val="22"/>
                <w:szCs w:val="22"/>
              </w:rPr>
              <w:t>firesetters</w:t>
            </w:r>
            <w:proofErr w:type="spellEnd"/>
            <w:r w:rsidRPr="0051117E">
              <w:rPr>
                <w:rFonts w:asciiTheme="minorHAnsi" w:hAnsiTheme="minorHAnsi" w:cstheme="minorHAnsi"/>
                <w:sz w:val="22"/>
                <w:szCs w:val="22"/>
              </w:rPr>
              <w:t xml:space="preserve"> and the reasons that they are drawn to setting fires</w:t>
            </w:r>
          </w:p>
          <w:p w14:paraId="2ED36A4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ways in which an occupant may react once a threat is identified</w:t>
            </w:r>
          </w:p>
          <w:p w14:paraId="7FA0872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Analyze fire-related human behavior</w:t>
            </w:r>
          </w:p>
          <w:p w14:paraId="4C6D8B7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Integrate human behavior into the total investigation</w:t>
            </w:r>
          </w:p>
        </w:tc>
        <w:tc>
          <w:tcPr>
            <w:tcW w:w="1170" w:type="dxa"/>
          </w:tcPr>
          <w:p w14:paraId="218CBD09"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lastRenderedPageBreak/>
              <w:t>Discussion Board</w:t>
            </w:r>
          </w:p>
          <w:p w14:paraId="2F3CC375" w14:textId="77777777" w:rsidR="0051117E" w:rsidRPr="0051117E" w:rsidRDefault="0051117E" w:rsidP="00C821FD">
            <w:pPr>
              <w:rPr>
                <w:rFonts w:asciiTheme="minorHAnsi" w:hAnsiTheme="minorHAnsi" w:cstheme="minorHAnsi"/>
                <w:u w:color="FFFFFF"/>
              </w:rPr>
            </w:pPr>
          </w:p>
          <w:p w14:paraId="49233A64"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Writing Assignment</w:t>
            </w:r>
          </w:p>
          <w:p w14:paraId="6783F4D4" w14:textId="77777777" w:rsidR="0051117E" w:rsidRPr="0051117E" w:rsidRDefault="0051117E" w:rsidP="00C821FD">
            <w:pPr>
              <w:rPr>
                <w:rFonts w:asciiTheme="minorHAnsi" w:hAnsiTheme="minorHAnsi" w:cstheme="minorHAnsi"/>
                <w:u w:color="FFFFFF"/>
              </w:rPr>
            </w:pPr>
          </w:p>
          <w:p w14:paraId="4C545570"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AID</w:t>
            </w:r>
          </w:p>
        </w:tc>
        <w:tc>
          <w:tcPr>
            <w:tcW w:w="1762" w:type="dxa"/>
          </w:tcPr>
          <w:p w14:paraId="5A5E7D28"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Read Chapters 8 &amp; 9</w:t>
            </w:r>
          </w:p>
          <w:p w14:paraId="75F44EB4" w14:textId="77777777" w:rsidR="0051117E" w:rsidRPr="0051117E" w:rsidRDefault="0051117E" w:rsidP="00C821FD">
            <w:pPr>
              <w:rPr>
                <w:rFonts w:asciiTheme="minorHAnsi" w:hAnsiTheme="minorHAnsi" w:cstheme="minorHAnsi"/>
                <w:u w:color="FFFFFF"/>
              </w:rPr>
            </w:pPr>
          </w:p>
          <w:p w14:paraId="387C542A" w14:textId="77777777" w:rsidR="0051117E" w:rsidRPr="0051117E" w:rsidRDefault="0051117E" w:rsidP="00C821FD">
            <w:pPr>
              <w:rPr>
                <w:rFonts w:asciiTheme="minorHAnsi" w:hAnsiTheme="minorHAnsi" w:cstheme="minorHAnsi"/>
              </w:rPr>
            </w:pPr>
            <w:r w:rsidRPr="0051117E">
              <w:rPr>
                <w:rFonts w:asciiTheme="minorHAnsi" w:hAnsiTheme="minorHAnsi" w:cstheme="minorHAnsi"/>
                <w:u w:color="FFFFFF"/>
              </w:rPr>
              <w:t xml:space="preserve">Review </w:t>
            </w:r>
            <w:r w:rsidRPr="0051117E">
              <w:rPr>
                <w:rFonts w:asciiTheme="minorHAnsi" w:hAnsiTheme="minorHAnsi" w:cstheme="minorHAnsi"/>
              </w:rPr>
              <w:t>Presentations</w:t>
            </w:r>
          </w:p>
          <w:p w14:paraId="14B5A401" w14:textId="77777777" w:rsidR="0051117E" w:rsidRPr="0051117E" w:rsidRDefault="0051117E" w:rsidP="00C821FD">
            <w:pPr>
              <w:rPr>
                <w:rFonts w:asciiTheme="minorHAnsi" w:hAnsiTheme="minorHAnsi" w:cstheme="minorHAnsi"/>
              </w:rPr>
            </w:pPr>
          </w:p>
          <w:p w14:paraId="17617E8D" w14:textId="77777777" w:rsidR="0051117E" w:rsidRPr="0051117E" w:rsidRDefault="0051117E" w:rsidP="00C821FD">
            <w:pPr>
              <w:rPr>
                <w:rFonts w:asciiTheme="minorHAnsi" w:hAnsiTheme="minorHAnsi" w:cstheme="minorHAnsi"/>
              </w:rPr>
            </w:pPr>
            <w:r w:rsidRPr="0051117E">
              <w:rPr>
                <w:rFonts w:asciiTheme="minorHAnsi" w:hAnsiTheme="minorHAnsi" w:cstheme="minorHAnsi"/>
                <w:b/>
              </w:rPr>
              <w:t>Discussion Thread #4</w:t>
            </w:r>
          </w:p>
          <w:p w14:paraId="1240A5F1" w14:textId="77777777" w:rsidR="0051117E" w:rsidRPr="0051117E" w:rsidRDefault="0051117E" w:rsidP="00C821FD">
            <w:pPr>
              <w:rPr>
                <w:rFonts w:asciiTheme="minorHAnsi" w:hAnsiTheme="minorHAnsi" w:cstheme="minorHAnsi"/>
              </w:rPr>
            </w:pPr>
          </w:p>
          <w:p w14:paraId="552AC34D"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lastRenderedPageBreak/>
              <w:t>Writing Assignment 1</w:t>
            </w:r>
          </w:p>
          <w:p w14:paraId="64933604" w14:textId="77777777" w:rsidR="0051117E" w:rsidRPr="0051117E" w:rsidRDefault="0051117E" w:rsidP="00C821FD">
            <w:pPr>
              <w:rPr>
                <w:rFonts w:asciiTheme="minorHAnsi" w:hAnsiTheme="minorHAnsi" w:cstheme="minorHAnsi"/>
              </w:rPr>
            </w:pPr>
          </w:p>
          <w:p w14:paraId="7E8C1782" w14:textId="77777777" w:rsidR="0051117E" w:rsidRPr="0051117E" w:rsidRDefault="0051117E" w:rsidP="00C821FD">
            <w:pPr>
              <w:rPr>
                <w:rFonts w:asciiTheme="minorHAnsi" w:hAnsiTheme="minorHAnsi" w:cstheme="minorHAnsi"/>
                <w:b/>
                <w:u w:color="FFFFFF"/>
              </w:rPr>
            </w:pPr>
            <w:r w:rsidRPr="0051117E">
              <w:rPr>
                <w:rFonts w:asciiTheme="minorHAnsi" w:hAnsiTheme="minorHAnsi" w:cstheme="minorHAnsi"/>
                <w:b/>
              </w:rPr>
              <w:t>AID #3</w:t>
            </w:r>
          </w:p>
        </w:tc>
        <w:tc>
          <w:tcPr>
            <w:tcW w:w="1620" w:type="dxa"/>
          </w:tcPr>
          <w:p w14:paraId="5F6ED12F"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lastRenderedPageBreak/>
              <w:t>End of Week 4</w:t>
            </w:r>
          </w:p>
        </w:tc>
      </w:tr>
      <w:tr w:rsidR="0051117E" w:rsidRPr="0051117E" w14:paraId="553B64FD" w14:textId="77777777" w:rsidTr="0051117E">
        <w:tc>
          <w:tcPr>
            <w:tcW w:w="964" w:type="dxa"/>
          </w:tcPr>
          <w:p w14:paraId="12FE0AC5"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5</w:t>
            </w:r>
          </w:p>
          <w:p w14:paraId="36EFD772"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9/29/25</w:t>
            </w:r>
          </w:p>
        </w:tc>
        <w:tc>
          <w:tcPr>
            <w:tcW w:w="1844" w:type="dxa"/>
          </w:tcPr>
          <w:p w14:paraId="2A290CE1"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Legal Considerations and Safety</w:t>
            </w:r>
          </w:p>
        </w:tc>
        <w:tc>
          <w:tcPr>
            <w:tcW w:w="3098" w:type="dxa"/>
          </w:tcPr>
          <w:p w14:paraId="03DFCCC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legal considerations for fire and explosion investigations</w:t>
            </w:r>
          </w:p>
          <w:p w14:paraId="3BBF111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role of an investigator as a trial witness</w:t>
            </w:r>
          </w:p>
          <w:p w14:paraId="2BFF2DF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the types of evidence in an investigation</w:t>
            </w:r>
          </w:p>
          <w:p w14:paraId="779346A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arson, its forms, and its legal repercussions</w:t>
            </w:r>
          </w:p>
          <w:p w14:paraId="680B54E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fire-related criminal acts</w:t>
            </w:r>
          </w:p>
          <w:p w14:paraId="15C51E1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role of civil litigation in fire investigation cases</w:t>
            </w:r>
          </w:p>
        </w:tc>
        <w:tc>
          <w:tcPr>
            <w:tcW w:w="1170" w:type="dxa"/>
          </w:tcPr>
          <w:p w14:paraId="461F97EB"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Discussion Board</w:t>
            </w:r>
          </w:p>
          <w:p w14:paraId="4513E41E" w14:textId="77777777" w:rsidR="0051117E" w:rsidRPr="0051117E" w:rsidRDefault="0051117E" w:rsidP="00C821FD">
            <w:pPr>
              <w:rPr>
                <w:rFonts w:asciiTheme="minorHAnsi" w:hAnsiTheme="minorHAnsi" w:cstheme="minorHAnsi"/>
                <w:u w:color="FFFFFF"/>
              </w:rPr>
            </w:pPr>
          </w:p>
          <w:p w14:paraId="27233342"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AID</w:t>
            </w:r>
          </w:p>
        </w:tc>
        <w:tc>
          <w:tcPr>
            <w:tcW w:w="1762" w:type="dxa"/>
          </w:tcPr>
          <w:p w14:paraId="0C723516"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Read Chapters 10 &amp; 11</w:t>
            </w:r>
          </w:p>
          <w:p w14:paraId="146B32C2" w14:textId="77777777" w:rsidR="0051117E" w:rsidRPr="0051117E" w:rsidRDefault="0051117E" w:rsidP="00C821FD">
            <w:pPr>
              <w:rPr>
                <w:rFonts w:asciiTheme="minorHAnsi" w:hAnsiTheme="minorHAnsi" w:cstheme="minorHAnsi"/>
              </w:rPr>
            </w:pPr>
          </w:p>
          <w:p w14:paraId="6F8704EE"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29D5111A" w14:textId="77777777" w:rsidR="0051117E" w:rsidRPr="0051117E" w:rsidRDefault="0051117E" w:rsidP="00C821FD">
            <w:pPr>
              <w:rPr>
                <w:rFonts w:asciiTheme="minorHAnsi" w:hAnsiTheme="minorHAnsi" w:cstheme="minorHAnsi"/>
              </w:rPr>
            </w:pPr>
          </w:p>
          <w:p w14:paraId="6DFDE8FC"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Discussion Thread #5</w:t>
            </w:r>
          </w:p>
          <w:p w14:paraId="40E003E2" w14:textId="77777777" w:rsidR="0051117E" w:rsidRPr="0051117E" w:rsidRDefault="0051117E" w:rsidP="00C821FD">
            <w:pPr>
              <w:rPr>
                <w:rFonts w:asciiTheme="minorHAnsi" w:hAnsiTheme="minorHAnsi" w:cstheme="minorHAnsi"/>
                <w:b/>
              </w:rPr>
            </w:pPr>
          </w:p>
          <w:p w14:paraId="6D01C426"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AID #4</w:t>
            </w:r>
          </w:p>
        </w:tc>
        <w:tc>
          <w:tcPr>
            <w:tcW w:w="1620" w:type="dxa"/>
          </w:tcPr>
          <w:p w14:paraId="77CED7D8"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5</w:t>
            </w:r>
          </w:p>
        </w:tc>
      </w:tr>
      <w:tr w:rsidR="0051117E" w:rsidRPr="0051117E" w14:paraId="449D48A3" w14:textId="77777777" w:rsidTr="0051117E">
        <w:tc>
          <w:tcPr>
            <w:tcW w:w="964" w:type="dxa"/>
          </w:tcPr>
          <w:p w14:paraId="629E30EC"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6</w:t>
            </w:r>
          </w:p>
          <w:p w14:paraId="69C7C6F7"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10/6/25</w:t>
            </w:r>
          </w:p>
        </w:tc>
        <w:tc>
          <w:tcPr>
            <w:tcW w:w="1844" w:type="dxa"/>
          </w:tcPr>
          <w:p w14:paraId="3028EDE3"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Exam #1</w:t>
            </w:r>
          </w:p>
          <w:p w14:paraId="2D3AF67B" w14:textId="77777777" w:rsidR="0051117E" w:rsidRPr="0051117E" w:rsidRDefault="0051117E" w:rsidP="00C821FD">
            <w:pPr>
              <w:rPr>
                <w:rFonts w:asciiTheme="minorHAnsi" w:hAnsiTheme="minorHAnsi" w:cstheme="minorHAnsi"/>
                <w:u w:color="FFFFFF"/>
              </w:rPr>
            </w:pPr>
          </w:p>
        </w:tc>
        <w:tc>
          <w:tcPr>
            <w:tcW w:w="3098" w:type="dxa"/>
          </w:tcPr>
          <w:p w14:paraId="4A0E9E6E" w14:textId="77777777" w:rsidR="0051117E" w:rsidRPr="0051117E" w:rsidRDefault="0051117E" w:rsidP="0051117E">
            <w:pPr>
              <w:widowControl/>
              <w:numPr>
                <w:ilvl w:val="0"/>
                <w:numId w:val="6"/>
              </w:numPr>
              <w:tabs>
                <w:tab w:val="clear" w:pos="720"/>
              </w:tabs>
              <w:autoSpaceDE/>
              <w:autoSpaceDN/>
              <w:ind w:left="342" w:hanging="108"/>
              <w:rPr>
                <w:rFonts w:asciiTheme="minorHAnsi" w:hAnsiTheme="minorHAnsi" w:cstheme="minorHAnsi"/>
                <w:u w:color="FFFFFF"/>
              </w:rPr>
            </w:pPr>
            <w:r w:rsidRPr="0051117E">
              <w:rPr>
                <w:rFonts w:asciiTheme="minorHAnsi" w:eastAsia="MS Mincho" w:hAnsiTheme="minorHAnsi" w:cstheme="minorHAnsi"/>
                <w:u w:color="FFFFFF"/>
              </w:rPr>
              <w:t>Exam #1 includes questions on the material covered in Chapters 1 - 11</w:t>
            </w:r>
          </w:p>
        </w:tc>
        <w:tc>
          <w:tcPr>
            <w:tcW w:w="1170" w:type="dxa"/>
          </w:tcPr>
          <w:p w14:paraId="2DE0C252"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Discussion Board</w:t>
            </w:r>
          </w:p>
          <w:p w14:paraId="228B8DE5" w14:textId="77777777" w:rsidR="0051117E" w:rsidRPr="0051117E" w:rsidRDefault="0051117E" w:rsidP="00C821FD">
            <w:pPr>
              <w:rPr>
                <w:rFonts w:asciiTheme="minorHAnsi" w:hAnsiTheme="minorHAnsi" w:cstheme="minorHAnsi"/>
                <w:u w:color="FFFFFF"/>
              </w:rPr>
            </w:pPr>
          </w:p>
          <w:p w14:paraId="5ECF5651"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Exam</w:t>
            </w:r>
          </w:p>
        </w:tc>
        <w:tc>
          <w:tcPr>
            <w:tcW w:w="1762" w:type="dxa"/>
          </w:tcPr>
          <w:p w14:paraId="532F503E"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Listen to Exam #1 Review</w:t>
            </w:r>
          </w:p>
          <w:p w14:paraId="59264D2A" w14:textId="77777777" w:rsidR="0051117E" w:rsidRPr="0051117E" w:rsidRDefault="0051117E" w:rsidP="00C821FD">
            <w:pPr>
              <w:rPr>
                <w:rFonts w:asciiTheme="minorHAnsi" w:hAnsiTheme="minorHAnsi" w:cstheme="minorHAnsi"/>
                <w:b/>
                <w:u w:color="FFFFFF"/>
              </w:rPr>
            </w:pPr>
          </w:p>
          <w:p w14:paraId="2D6B1AA7" w14:textId="77777777" w:rsidR="0051117E" w:rsidRPr="0051117E" w:rsidRDefault="0051117E" w:rsidP="00C821FD">
            <w:pPr>
              <w:rPr>
                <w:rFonts w:asciiTheme="minorHAnsi" w:hAnsiTheme="minorHAnsi" w:cstheme="minorHAnsi"/>
                <w:b/>
                <w:u w:color="FFFFFF"/>
              </w:rPr>
            </w:pPr>
            <w:r w:rsidRPr="0051117E">
              <w:rPr>
                <w:rFonts w:asciiTheme="minorHAnsi" w:hAnsiTheme="minorHAnsi" w:cstheme="minorHAnsi"/>
                <w:b/>
                <w:u w:color="FFFFFF"/>
              </w:rPr>
              <w:t>Discussion Thread #6</w:t>
            </w:r>
          </w:p>
          <w:p w14:paraId="00EA3CB5" w14:textId="77777777" w:rsidR="0051117E" w:rsidRPr="0051117E" w:rsidRDefault="0051117E" w:rsidP="00C821FD">
            <w:pPr>
              <w:rPr>
                <w:rFonts w:asciiTheme="minorHAnsi" w:hAnsiTheme="minorHAnsi" w:cstheme="minorHAnsi"/>
                <w:b/>
                <w:u w:color="FFFFFF"/>
              </w:rPr>
            </w:pPr>
          </w:p>
          <w:p w14:paraId="35279C89"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u w:color="FFFFFF"/>
              </w:rPr>
              <w:t>Exam #1</w:t>
            </w:r>
          </w:p>
        </w:tc>
        <w:tc>
          <w:tcPr>
            <w:tcW w:w="1620" w:type="dxa"/>
          </w:tcPr>
          <w:p w14:paraId="4BACF0C3"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lastRenderedPageBreak/>
              <w:t>End of Week 6</w:t>
            </w:r>
          </w:p>
        </w:tc>
      </w:tr>
      <w:tr w:rsidR="0051117E" w:rsidRPr="0051117E" w14:paraId="769CAD6F" w14:textId="77777777" w:rsidTr="0051117E">
        <w:tc>
          <w:tcPr>
            <w:tcW w:w="964" w:type="dxa"/>
          </w:tcPr>
          <w:p w14:paraId="60F864A3"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7</w:t>
            </w:r>
          </w:p>
          <w:p w14:paraId="3439AFBC"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10/13/25</w:t>
            </w:r>
          </w:p>
        </w:tc>
        <w:tc>
          <w:tcPr>
            <w:tcW w:w="1844" w:type="dxa"/>
          </w:tcPr>
          <w:p w14:paraId="24179611"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Sources of Information and Planning the Investigation</w:t>
            </w:r>
          </w:p>
        </w:tc>
        <w:tc>
          <w:tcPr>
            <w:tcW w:w="3098" w:type="dxa"/>
          </w:tcPr>
          <w:p w14:paraId="37E4CAB1"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reliability of information</w:t>
            </w:r>
          </w:p>
          <w:p w14:paraId="5F40AAD6"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legal considerations when finding sources of information</w:t>
            </w:r>
          </w:p>
          <w:p w14:paraId="4EE6B8F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different forms of information</w:t>
            </w:r>
          </w:p>
          <w:p w14:paraId="0452EB26"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prepare for and conduct interviews in an investigation</w:t>
            </w:r>
          </w:p>
          <w:p w14:paraId="7C13B73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government sources of information</w:t>
            </w:r>
          </w:p>
          <w:p w14:paraId="1B69A65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private sources of information</w:t>
            </w:r>
          </w:p>
          <w:p w14:paraId="3F1ED86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the basic information that should be gathered about an incident for use in a fire investigation</w:t>
            </w:r>
          </w:p>
          <w:p w14:paraId="1D61CDB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organize the investigative functions</w:t>
            </w:r>
          </w:p>
          <w:p w14:paraId="4C1E2346"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role of the pre-investigation team meeting</w:t>
            </w:r>
          </w:p>
          <w:p w14:paraId="3B3C11F1"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role of specialized personnel and technical consultants</w:t>
            </w:r>
          </w:p>
          <w:p w14:paraId="0A89186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role of case management in fire investigations</w:t>
            </w:r>
          </w:p>
        </w:tc>
        <w:tc>
          <w:tcPr>
            <w:tcW w:w="1170" w:type="dxa"/>
          </w:tcPr>
          <w:p w14:paraId="4879F6B1"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Discussion Board</w:t>
            </w:r>
          </w:p>
          <w:p w14:paraId="09F9C4E3" w14:textId="77777777" w:rsidR="0051117E" w:rsidRPr="0051117E" w:rsidRDefault="0051117E" w:rsidP="00C821FD">
            <w:pPr>
              <w:rPr>
                <w:rFonts w:asciiTheme="minorHAnsi" w:hAnsiTheme="minorHAnsi" w:cstheme="minorHAnsi"/>
                <w:u w:color="FFFFFF"/>
              </w:rPr>
            </w:pPr>
          </w:p>
        </w:tc>
        <w:tc>
          <w:tcPr>
            <w:tcW w:w="1762" w:type="dxa"/>
          </w:tcPr>
          <w:p w14:paraId="4E02F11C"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Read Chapters 12 &amp; 13</w:t>
            </w:r>
          </w:p>
          <w:p w14:paraId="61E8A54C" w14:textId="77777777" w:rsidR="0051117E" w:rsidRPr="0051117E" w:rsidRDefault="0051117E" w:rsidP="00C821FD">
            <w:pPr>
              <w:rPr>
                <w:rFonts w:asciiTheme="minorHAnsi" w:hAnsiTheme="minorHAnsi" w:cstheme="minorHAnsi"/>
              </w:rPr>
            </w:pPr>
          </w:p>
          <w:p w14:paraId="351A448E"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4BC4BD4C" w14:textId="77777777" w:rsidR="0051117E" w:rsidRPr="0051117E" w:rsidRDefault="0051117E" w:rsidP="00C821FD">
            <w:pPr>
              <w:rPr>
                <w:rFonts w:asciiTheme="minorHAnsi" w:hAnsiTheme="minorHAnsi" w:cstheme="minorHAnsi"/>
              </w:rPr>
            </w:pPr>
          </w:p>
          <w:p w14:paraId="559EF1E9" w14:textId="77777777" w:rsidR="0051117E" w:rsidRPr="0051117E" w:rsidRDefault="0051117E" w:rsidP="00C821FD">
            <w:pPr>
              <w:rPr>
                <w:rFonts w:asciiTheme="minorHAnsi" w:hAnsiTheme="minorHAnsi" w:cstheme="minorHAnsi"/>
                <w:b/>
                <w:u w:color="FFFFFF"/>
              </w:rPr>
            </w:pPr>
            <w:r w:rsidRPr="0051117E">
              <w:rPr>
                <w:rFonts w:asciiTheme="minorHAnsi" w:hAnsiTheme="minorHAnsi" w:cstheme="minorHAnsi"/>
                <w:b/>
              </w:rPr>
              <w:t>Discussion Thread #7</w:t>
            </w:r>
          </w:p>
        </w:tc>
        <w:tc>
          <w:tcPr>
            <w:tcW w:w="1620" w:type="dxa"/>
          </w:tcPr>
          <w:p w14:paraId="4DB367A9"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7</w:t>
            </w:r>
          </w:p>
        </w:tc>
      </w:tr>
      <w:tr w:rsidR="0051117E" w:rsidRPr="0051117E" w14:paraId="7A2A7FFC" w14:textId="77777777" w:rsidTr="0051117E">
        <w:tc>
          <w:tcPr>
            <w:tcW w:w="964" w:type="dxa"/>
          </w:tcPr>
          <w:p w14:paraId="73B682DE"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8</w:t>
            </w:r>
          </w:p>
          <w:p w14:paraId="3BC76F1E"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10/20/25</w:t>
            </w:r>
          </w:p>
        </w:tc>
        <w:tc>
          <w:tcPr>
            <w:tcW w:w="1844" w:type="dxa"/>
          </w:tcPr>
          <w:p w14:paraId="6CFE9E19"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Documentation of the Investigation and Physical Evidence</w:t>
            </w:r>
          </w:p>
        </w:tc>
        <w:tc>
          <w:tcPr>
            <w:tcW w:w="3098" w:type="dxa"/>
          </w:tcPr>
          <w:p w14:paraId="7F041AD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use of photography in fire investigation</w:t>
            </w:r>
          </w:p>
          <w:p w14:paraId="5B87A52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use of diagrams and drawings in fire investigation</w:t>
            </w:r>
          </w:p>
          <w:p w14:paraId="7DD83976"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Describe the use of </w:t>
            </w:r>
            <w:proofErr w:type="gramStart"/>
            <w:r w:rsidRPr="0051117E">
              <w:rPr>
                <w:rFonts w:asciiTheme="minorHAnsi" w:hAnsiTheme="minorHAnsi" w:cstheme="minorHAnsi"/>
                <w:sz w:val="22"/>
                <w:szCs w:val="22"/>
              </w:rPr>
              <w:t>note</w:t>
            </w:r>
            <w:proofErr w:type="gramEnd"/>
            <w:r w:rsidRPr="0051117E">
              <w:rPr>
                <w:rFonts w:asciiTheme="minorHAnsi" w:hAnsiTheme="minorHAnsi" w:cstheme="minorHAnsi"/>
                <w:sz w:val="22"/>
                <w:szCs w:val="22"/>
              </w:rPr>
              <w:t xml:space="preserve"> taking in fire investigation</w:t>
            </w:r>
          </w:p>
          <w:p w14:paraId="6B2151B6" w14:textId="77777777" w:rsidR="0051117E" w:rsidRPr="0051117E" w:rsidRDefault="0051117E" w:rsidP="0051117E">
            <w:pPr>
              <w:pStyle w:val="ListBullet"/>
              <w:ind w:left="75" w:hanging="108"/>
              <w:rPr>
                <w:rFonts w:asciiTheme="minorHAnsi" w:hAnsiTheme="minorHAnsi" w:cstheme="minorHAnsi"/>
                <w:b/>
                <w:sz w:val="22"/>
                <w:szCs w:val="22"/>
              </w:rPr>
            </w:pPr>
            <w:r w:rsidRPr="0051117E">
              <w:rPr>
                <w:rFonts w:asciiTheme="minorHAnsi" w:hAnsiTheme="minorHAnsi" w:cstheme="minorHAnsi"/>
                <w:sz w:val="22"/>
                <w:szCs w:val="22"/>
              </w:rPr>
              <w:t>Describe the use of reports in fire investigation</w:t>
            </w:r>
          </w:p>
          <w:p w14:paraId="7848980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types of physical evidence found at a fire investigation scene</w:t>
            </w:r>
          </w:p>
          <w:p w14:paraId="13FDD19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preserve the fire scene and physical evidence</w:t>
            </w:r>
          </w:p>
          <w:p w14:paraId="0B5F3201"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Describe how to avoid contaminating physical </w:t>
            </w:r>
            <w:r w:rsidRPr="0051117E">
              <w:rPr>
                <w:rFonts w:asciiTheme="minorHAnsi" w:hAnsiTheme="minorHAnsi" w:cstheme="minorHAnsi"/>
                <w:sz w:val="22"/>
                <w:szCs w:val="22"/>
              </w:rPr>
              <w:lastRenderedPageBreak/>
              <w:t>evidence</w:t>
            </w:r>
          </w:p>
          <w:p w14:paraId="5E0E0C2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collect physical evidence</w:t>
            </w:r>
          </w:p>
          <w:p w14:paraId="5BF5326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identify collected physical evidence</w:t>
            </w:r>
          </w:p>
          <w:p w14:paraId="689C358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transport and store physical evidence</w:t>
            </w:r>
          </w:p>
          <w:p w14:paraId="4BBF0D4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examination and testing process for physical evidence</w:t>
            </w:r>
          </w:p>
          <w:p w14:paraId="7B6E542E" w14:textId="77777777" w:rsidR="0051117E" w:rsidRPr="0051117E" w:rsidRDefault="0051117E" w:rsidP="0051117E">
            <w:pPr>
              <w:pStyle w:val="ListBullet"/>
              <w:ind w:left="75" w:hanging="108"/>
              <w:rPr>
                <w:rFonts w:asciiTheme="minorHAnsi" w:hAnsiTheme="minorHAnsi" w:cstheme="minorHAnsi"/>
                <w:b/>
                <w:sz w:val="22"/>
                <w:szCs w:val="22"/>
              </w:rPr>
            </w:pPr>
            <w:r w:rsidRPr="0051117E">
              <w:rPr>
                <w:rFonts w:asciiTheme="minorHAnsi" w:hAnsiTheme="minorHAnsi" w:cstheme="minorHAnsi"/>
                <w:sz w:val="22"/>
                <w:szCs w:val="22"/>
              </w:rPr>
              <w:t>Describe how and when physical evidence should be disposed of</w:t>
            </w:r>
          </w:p>
        </w:tc>
        <w:tc>
          <w:tcPr>
            <w:tcW w:w="1170" w:type="dxa"/>
          </w:tcPr>
          <w:p w14:paraId="52A069A9"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lastRenderedPageBreak/>
              <w:t>Discussion Board</w:t>
            </w:r>
          </w:p>
        </w:tc>
        <w:tc>
          <w:tcPr>
            <w:tcW w:w="1762" w:type="dxa"/>
          </w:tcPr>
          <w:p w14:paraId="6F026975"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Read Chapters 14 &amp; 15</w:t>
            </w:r>
          </w:p>
          <w:p w14:paraId="4A94B161" w14:textId="77777777" w:rsidR="0051117E" w:rsidRPr="0051117E" w:rsidRDefault="0051117E" w:rsidP="00C821FD">
            <w:pPr>
              <w:rPr>
                <w:rFonts w:asciiTheme="minorHAnsi" w:hAnsiTheme="minorHAnsi" w:cstheme="minorHAnsi"/>
                <w:u w:color="FFFFFF"/>
              </w:rPr>
            </w:pPr>
          </w:p>
          <w:p w14:paraId="4565A417"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6754D5A1" w14:textId="77777777" w:rsidR="0051117E" w:rsidRPr="0051117E" w:rsidRDefault="0051117E" w:rsidP="00C821FD">
            <w:pPr>
              <w:rPr>
                <w:rFonts w:asciiTheme="minorHAnsi" w:hAnsiTheme="minorHAnsi" w:cstheme="minorHAnsi"/>
              </w:rPr>
            </w:pPr>
          </w:p>
          <w:p w14:paraId="3C946212" w14:textId="77777777" w:rsidR="0051117E" w:rsidRPr="0051117E" w:rsidRDefault="0051117E" w:rsidP="00C821FD">
            <w:pPr>
              <w:rPr>
                <w:rFonts w:asciiTheme="minorHAnsi" w:hAnsiTheme="minorHAnsi" w:cstheme="minorHAnsi"/>
                <w:b/>
                <w:u w:color="FFFFFF"/>
              </w:rPr>
            </w:pPr>
            <w:r w:rsidRPr="0051117E">
              <w:rPr>
                <w:rFonts w:asciiTheme="minorHAnsi" w:hAnsiTheme="minorHAnsi" w:cstheme="minorHAnsi"/>
                <w:b/>
              </w:rPr>
              <w:t>Discussion Thread #8</w:t>
            </w:r>
          </w:p>
        </w:tc>
        <w:tc>
          <w:tcPr>
            <w:tcW w:w="1620" w:type="dxa"/>
          </w:tcPr>
          <w:p w14:paraId="23832B8D"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8</w:t>
            </w:r>
          </w:p>
        </w:tc>
      </w:tr>
      <w:tr w:rsidR="0051117E" w:rsidRPr="0051117E" w14:paraId="5ACF890A" w14:textId="77777777" w:rsidTr="0051117E">
        <w:tc>
          <w:tcPr>
            <w:tcW w:w="964" w:type="dxa"/>
          </w:tcPr>
          <w:p w14:paraId="4B7CD67D"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9</w:t>
            </w:r>
          </w:p>
          <w:p w14:paraId="0F3D61A4"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10/27/25</w:t>
            </w:r>
          </w:p>
        </w:tc>
        <w:tc>
          <w:tcPr>
            <w:tcW w:w="1844" w:type="dxa"/>
          </w:tcPr>
          <w:p w14:paraId="40D77717"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Origin Determination and Fire Cause Determination</w:t>
            </w:r>
          </w:p>
        </w:tc>
        <w:tc>
          <w:tcPr>
            <w:tcW w:w="3098" w:type="dxa"/>
          </w:tcPr>
          <w:p w14:paraId="25009522"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recommended techniques for determining the origin of a fire</w:t>
            </w:r>
          </w:p>
          <w:p w14:paraId="226602C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analyze various data collected during a fire investigation</w:t>
            </w:r>
          </w:p>
          <w:p w14:paraId="3E858CC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select the finial hypothesis</w:t>
            </w:r>
          </w:p>
          <w:p w14:paraId="2477354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fire investigator’s considerations when origin cannot be sufficiently defined</w:t>
            </w:r>
          </w:p>
          <w:p w14:paraId="0C44472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Determine the fire’s area of origin and point of origin using the scientific method</w:t>
            </w:r>
          </w:p>
          <w:p w14:paraId="326A72E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roles that source and form of heat of ignition play in fire cause</w:t>
            </w:r>
          </w:p>
          <w:p w14:paraId="38C678D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identification of the first fuel ignited</w:t>
            </w:r>
          </w:p>
          <w:p w14:paraId="3117563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the potential oxidizing agents at a fire scene</w:t>
            </w:r>
          </w:p>
          <w:p w14:paraId="6752F14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identification of the ignition sequence</w:t>
            </w:r>
          </w:p>
          <w:p w14:paraId="73FE988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use of the scientific method in cause determination</w:t>
            </w:r>
          </w:p>
          <w:p w14:paraId="092DDF7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process of elimination and negative corpus</w:t>
            </w:r>
          </w:p>
          <w:p w14:paraId="3FE388A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levels of certainty in investigative opinions</w:t>
            </w:r>
          </w:p>
          <w:p w14:paraId="16FEBBD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Use the scientific method in cause determination</w:t>
            </w:r>
          </w:p>
        </w:tc>
        <w:tc>
          <w:tcPr>
            <w:tcW w:w="1170" w:type="dxa"/>
          </w:tcPr>
          <w:p w14:paraId="45784DDE"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Discussion Board</w:t>
            </w:r>
          </w:p>
        </w:tc>
        <w:tc>
          <w:tcPr>
            <w:tcW w:w="1762" w:type="dxa"/>
          </w:tcPr>
          <w:p w14:paraId="33500AAD"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Read Chapters 16 &amp; 17</w:t>
            </w:r>
          </w:p>
          <w:p w14:paraId="20B65E33" w14:textId="77777777" w:rsidR="0051117E" w:rsidRPr="0051117E" w:rsidRDefault="0051117E" w:rsidP="00C821FD">
            <w:pPr>
              <w:rPr>
                <w:rFonts w:asciiTheme="minorHAnsi" w:hAnsiTheme="minorHAnsi" w:cstheme="minorHAnsi"/>
              </w:rPr>
            </w:pPr>
          </w:p>
          <w:p w14:paraId="0F488BB8"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6D24C65E" w14:textId="77777777" w:rsidR="0051117E" w:rsidRPr="0051117E" w:rsidRDefault="0051117E" w:rsidP="00C821FD">
            <w:pPr>
              <w:rPr>
                <w:rFonts w:asciiTheme="minorHAnsi" w:hAnsiTheme="minorHAnsi" w:cstheme="minorHAnsi"/>
              </w:rPr>
            </w:pPr>
          </w:p>
          <w:p w14:paraId="36DAEAA7" w14:textId="77777777" w:rsidR="0051117E" w:rsidRPr="0051117E" w:rsidRDefault="0051117E" w:rsidP="00C821FD">
            <w:pPr>
              <w:rPr>
                <w:rFonts w:asciiTheme="minorHAnsi" w:hAnsiTheme="minorHAnsi" w:cstheme="minorHAnsi"/>
                <w:b/>
                <w:u w:color="FFFFFF"/>
              </w:rPr>
            </w:pPr>
            <w:r w:rsidRPr="0051117E">
              <w:rPr>
                <w:rFonts w:asciiTheme="minorHAnsi" w:hAnsiTheme="minorHAnsi" w:cstheme="minorHAnsi"/>
                <w:b/>
              </w:rPr>
              <w:t>Discussion Thread #9</w:t>
            </w:r>
          </w:p>
        </w:tc>
        <w:tc>
          <w:tcPr>
            <w:tcW w:w="1620" w:type="dxa"/>
          </w:tcPr>
          <w:p w14:paraId="0768CEBB"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9</w:t>
            </w:r>
          </w:p>
        </w:tc>
      </w:tr>
      <w:tr w:rsidR="0051117E" w:rsidRPr="0051117E" w14:paraId="20945F08" w14:textId="77777777" w:rsidTr="0051117E">
        <w:tc>
          <w:tcPr>
            <w:tcW w:w="964" w:type="dxa"/>
          </w:tcPr>
          <w:p w14:paraId="66C92BCF"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10</w:t>
            </w:r>
          </w:p>
          <w:p w14:paraId="4EA2829C"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11/3/25</w:t>
            </w:r>
          </w:p>
        </w:tc>
        <w:tc>
          <w:tcPr>
            <w:tcW w:w="1844" w:type="dxa"/>
          </w:tcPr>
          <w:p w14:paraId="4B796F6A"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 xml:space="preserve">Classification of Fire Cause and </w:t>
            </w:r>
            <w:r w:rsidRPr="0051117E">
              <w:rPr>
                <w:rFonts w:asciiTheme="minorHAnsi" w:hAnsiTheme="minorHAnsi" w:cstheme="minorHAnsi"/>
                <w:u w:color="FFFFFF"/>
              </w:rPr>
              <w:lastRenderedPageBreak/>
              <w:t>Analyzing the Incident for Cause and Responsibility</w:t>
            </w:r>
          </w:p>
        </w:tc>
        <w:tc>
          <w:tcPr>
            <w:tcW w:w="3098" w:type="dxa"/>
          </w:tcPr>
          <w:p w14:paraId="0CB4200F"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lastRenderedPageBreak/>
              <w:t>Describe the accidental fire cause classification</w:t>
            </w:r>
          </w:p>
          <w:p w14:paraId="753E9E2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lastRenderedPageBreak/>
              <w:t>Describe the natural fire cause classification</w:t>
            </w:r>
          </w:p>
          <w:p w14:paraId="7E468C5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incendiary fire cause classification</w:t>
            </w:r>
          </w:p>
          <w:p w14:paraId="7383ED8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undetermined fire cause classification</w:t>
            </w:r>
          </w:p>
          <w:p w14:paraId="273D40B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fire cause classification and how it may change</w:t>
            </w:r>
          </w:p>
          <w:p w14:paraId="73E8AE7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Classify a fire cause</w:t>
            </w:r>
          </w:p>
          <w:p w14:paraId="407A842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accidental fire cause classification</w:t>
            </w:r>
          </w:p>
          <w:p w14:paraId="372C42C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natural fire cause classification</w:t>
            </w:r>
          </w:p>
          <w:p w14:paraId="380B97A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incendiary fire cause classification</w:t>
            </w:r>
          </w:p>
          <w:p w14:paraId="2FC4B73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undetermined fire cause classification</w:t>
            </w:r>
          </w:p>
          <w:p w14:paraId="28B53D2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fire cause classification and how it may change</w:t>
            </w:r>
          </w:p>
          <w:p w14:paraId="4BF8C7C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Classify a fire cause</w:t>
            </w:r>
          </w:p>
        </w:tc>
        <w:tc>
          <w:tcPr>
            <w:tcW w:w="1170" w:type="dxa"/>
          </w:tcPr>
          <w:p w14:paraId="221514BB"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lastRenderedPageBreak/>
              <w:t>Discussion Board</w:t>
            </w:r>
          </w:p>
          <w:p w14:paraId="1DC911F1" w14:textId="77777777" w:rsidR="0051117E" w:rsidRPr="0051117E" w:rsidRDefault="0051117E" w:rsidP="00C821FD">
            <w:pPr>
              <w:rPr>
                <w:rFonts w:asciiTheme="minorHAnsi" w:hAnsiTheme="minorHAnsi" w:cstheme="minorHAnsi"/>
                <w:u w:color="FFFFFF"/>
              </w:rPr>
            </w:pPr>
          </w:p>
          <w:p w14:paraId="45C21362"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Writing Assignment</w:t>
            </w:r>
          </w:p>
          <w:p w14:paraId="416E5F5B" w14:textId="77777777" w:rsidR="0051117E" w:rsidRPr="0051117E" w:rsidRDefault="0051117E" w:rsidP="00C821FD">
            <w:pPr>
              <w:rPr>
                <w:rFonts w:asciiTheme="minorHAnsi" w:hAnsiTheme="minorHAnsi" w:cstheme="minorHAnsi"/>
                <w:u w:color="FFFFFF"/>
              </w:rPr>
            </w:pPr>
          </w:p>
        </w:tc>
        <w:tc>
          <w:tcPr>
            <w:tcW w:w="1762" w:type="dxa"/>
          </w:tcPr>
          <w:p w14:paraId="424D0E36"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lastRenderedPageBreak/>
              <w:t>Read Chapters 18 &amp; 19</w:t>
            </w:r>
          </w:p>
          <w:p w14:paraId="2126F387" w14:textId="77777777" w:rsidR="0051117E" w:rsidRPr="0051117E" w:rsidRDefault="0051117E" w:rsidP="00C821FD">
            <w:pPr>
              <w:rPr>
                <w:rFonts w:asciiTheme="minorHAnsi" w:hAnsiTheme="minorHAnsi" w:cstheme="minorHAnsi"/>
              </w:rPr>
            </w:pPr>
          </w:p>
          <w:p w14:paraId="6E594793"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721BC1D1" w14:textId="77777777" w:rsidR="0051117E" w:rsidRPr="0051117E" w:rsidRDefault="0051117E" w:rsidP="00C821FD">
            <w:pPr>
              <w:rPr>
                <w:rFonts w:asciiTheme="minorHAnsi" w:hAnsiTheme="minorHAnsi" w:cstheme="minorHAnsi"/>
              </w:rPr>
            </w:pPr>
          </w:p>
          <w:p w14:paraId="2DE77307"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Discussion Thread #10</w:t>
            </w:r>
          </w:p>
          <w:p w14:paraId="23349003" w14:textId="77777777" w:rsidR="0051117E" w:rsidRPr="0051117E" w:rsidRDefault="0051117E" w:rsidP="00C821FD">
            <w:pPr>
              <w:rPr>
                <w:rFonts w:asciiTheme="minorHAnsi" w:hAnsiTheme="minorHAnsi" w:cstheme="minorHAnsi"/>
                <w:b/>
              </w:rPr>
            </w:pPr>
          </w:p>
          <w:p w14:paraId="32858CF8"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b/>
              </w:rPr>
              <w:t>Writing Assignment #2</w:t>
            </w:r>
          </w:p>
        </w:tc>
        <w:tc>
          <w:tcPr>
            <w:tcW w:w="1620" w:type="dxa"/>
          </w:tcPr>
          <w:p w14:paraId="487DE3AE"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lastRenderedPageBreak/>
              <w:t>End of Week 10</w:t>
            </w:r>
          </w:p>
        </w:tc>
      </w:tr>
      <w:tr w:rsidR="0051117E" w:rsidRPr="0051117E" w14:paraId="57D00989" w14:textId="77777777" w:rsidTr="0051117E">
        <w:tc>
          <w:tcPr>
            <w:tcW w:w="964" w:type="dxa"/>
          </w:tcPr>
          <w:p w14:paraId="770E810E"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11</w:t>
            </w:r>
          </w:p>
          <w:p w14:paraId="0279FD69"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11/10/25</w:t>
            </w:r>
          </w:p>
        </w:tc>
        <w:tc>
          <w:tcPr>
            <w:tcW w:w="1844" w:type="dxa"/>
          </w:tcPr>
          <w:p w14:paraId="1CFB5A6C"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Failure Analysis and Analytical Tools and Explosions</w:t>
            </w:r>
          </w:p>
        </w:tc>
        <w:tc>
          <w:tcPr>
            <w:tcW w:w="3098" w:type="dxa"/>
          </w:tcPr>
          <w:p w14:paraId="71C89A5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use of timelines in fire investigation</w:t>
            </w:r>
          </w:p>
          <w:p w14:paraId="37D58918"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purpose and implementation of system analysis in fire investigation</w:t>
            </w:r>
          </w:p>
          <w:p w14:paraId="15F92BDF"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the components of mathematical and engineering modeling and how they can be used to investigate fire incidents</w:t>
            </w:r>
          </w:p>
          <w:p w14:paraId="1314CEC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use of graphic representations, including computer modeling, in fire investigation</w:t>
            </w:r>
          </w:p>
          <w:p w14:paraId="204E3836"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the process of fire testing and its importance in fire investigation</w:t>
            </w:r>
          </w:p>
          <w:p w14:paraId="73CF29C2"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types of explosions</w:t>
            </w:r>
          </w:p>
          <w:p w14:paraId="6D81F5E1"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characteristics of explosion damage</w:t>
            </w:r>
          </w:p>
          <w:p w14:paraId="2DC2A31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effects of explosions</w:t>
            </w:r>
          </w:p>
          <w:p w14:paraId="1EF66D1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factors that control explosions</w:t>
            </w:r>
          </w:p>
          <w:p w14:paraId="6EC2C6E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Discuss the characteristics of seated, non-seated, gas, vapor, dust, backdraft or smoke, and </w:t>
            </w:r>
            <w:r w:rsidRPr="0051117E">
              <w:rPr>
                <w:rFonts w:asciiTheme="minorHAnsi" w:hAnsiTheme="minorHAnsi" w:cstheme="minorHAnsi"/>
                <w:sz w:val="22"/>
                <w:szCs w:val="22"/>
              </w:rPr>
              <w:lastRenderedPageBreak/>
              <w:t>outdoor vapor cloud explosions</w:t>
            </w:r>
          </w:p>
          <w:p w14:paraId="41550EF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two main types of explosions</w:t>
            </w:r>
          </w:p>
          <w:p w14:paraId="772CEAF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how to investigate an explosion scene</w:t>
            </w:r>
          </w:p>
        </w:tc>
        <w:tc>
          <w:tcPr>
            <w:tcW w:w="1170" w:type="dxa"/>
          </w:tcPr>
          <w:p w14:paraId="113F8EAE"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lastRenderedPageBreak/>
              <w:t>Discussion Board</w:t>
            </w:r>
          </w:p>
          <w:p w14:paraId="4E51677A" w14:textId="77777777" w:rsidR="0051117E" w:rsidRPr="0051117E" w:rsidRDefault="0051117E" w:rsidP="00C821FD">
            <w:pPr>
              <w:rPr>
                <w:rFonts w:asciiTheme="minorHAnsi" w:hAnsiTheme="minorHAnsi" w:cstheme="minorHAnsi"/>
                <w:u w:color="FFFFFF"/>
              </w:rPr>
            </w:pPr>
          </w:p>
          <w:p w14:paraId="23FB8AFD"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AID</w:t>
            </w:r>
          </w:p>
          <w:p w14:paraId="040FD352" w14:textId="77777777" w:rsidR="0051117E" w:rsidRPr="0051117E" w:rsidRDefault="0051117E" w:rsidP="00C821FD">
            <w:pPr>
              <w:rPr>
                <w:rFonts w:asciiTheme="minorHAnsi" w:hAnsiTheme="minorHAnsi" w:cstheme="minorHAnsi"/>
                <w:u w:color="FFFFFF"/>
              </w:rPr>
            </w:pPr>
          </w:p>
        </w:tc>
        <w:tc>
          <w:tcPr>
            <w:tcW w:w="1762" w:type="dxa"/>
          </w:tcPr>
          <w:p w14:paraId="6E2AA83C"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Read Chapters 20 &amp; 21</w:t>
            </w:r>
          </w:p>
          <w:p w14:paraId="7584EF85" w14:textId="77777777" w:rsidR="0051117E" w:rsidRPr="0051117E" w:rsidRDefault="0051117E" w:rsidP="00C821FD">
            <w:pPr>
              <w:rPr>
                <w:rFonts w:asciiTheme="minorHAnsi" w:hAnsiTheme="minorHAnsi" w:cstheme="minorHAnsi"/>
              </w:rPr>
            </w:pPr>
          </w:p>
          <w:p w14:paraId="07E5A68C"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10330BA0" w14:textId="77777777" w:rsidR="0051117E" w:rsidRPr="0051117E" w:rsidRDefault="0051117E" w:rsidP="00C821FD">
            <w:pPr>
              <w:rPr>
                <w:rFonts w:asciiTheme="minorHAnsi" w:hAnsiTheme="minorHAnsi" w:cstheme="minorHAnsi"/>
              </w:rPr>
            </w:pPr>
          </w:p>
          <w:p w14:paraId="1151A689"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Discussion Thread #11</w:t>
            </w:r>
          </w:p>
          <w:p w14:paraId="046E8C19" w14:textId="77777777" w:rsidR="0051117E" w:rsidRPr="0051117E" w:rsidRDefault="0051117E" w:rsidP="00C821FD">
            <w:pPr>
              <w:rPr>
                <w:rFonts w:asciiTheme="minorHAnsi" w:hAnsiTheme="minorHAnsi" w:cstheme="minorHAnsi"/>
                <w:b/>
              </w:rPr>
            </w:pPr>
          </w:p>
          <w:p w14:paraId="200142A5"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b/>
              </w:rPr>
              <w:t>AID #5</w:t>
            </w:r>
          </w:p>
        </w:tc>
        <w:tc>
          <w:tcPr>
            <w:tcW w:w="1620" w:type="dxa"/>
          </w:tcPr>
          <w:p w14:paraId="6B668A2E"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11</w:t>
            </w:r>
          </w:p>
        </w:tc>
      </w:tr>
      <w:tr w:rsidR="0051117E" w:rsidRPr="0051117E" w14:paraId="1A106FFC" w14:textId="77777777" w:rsidTr="0051117E">
        <w:tc>
          <w:tcPr>
            <w:tcW w:w="964" w:type="dxa"/>
          </w:tcPr>
          <w:p w14:paraId="630AAC4D"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12</w:t>
            </w:r>
          </w:p>
          <w:p w14:paraId="2B80F684"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11/17/25</w:t>
            </w:r>
          </w:p>
        </w:tc>
        <w:tc>
          <w:tcPr>
            <w:tcW w:w="1844" w:type="dxa"/>
          </w:tcPr>
          <w:p w14:paraId="0D7DF90D"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Exam #2</w:t>
            </w:r>
          </w:p>
        </w:tc>
        <w:tc>
          <w:tcPr>
            <w:tcW w:w="3098" w:type="dxa"/>
          </w:tcPr>
          <w:p w14:paraId="34C82C0F"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Exam #2 includes questions on the material covered in Chapters 12 - 19</w:t>
            </w:r>
          </w:p>
        </w:tc>
        <w:tc>
          <w:tcPr>
            <w:tcW w:w="1170" w:type="dxa"/>
          </w:tcPr>
          <w:p w14:paraId="7E4F0819"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Discussion Board</w:t>
            </w:r>
          </w:p>
          <w:p w14:paraId="38F6A051" w14:textId="77777777" w:rsidR="0051117E" w:rsidRPr="0051117E" w:rsidRDefault="0051117E" w:rsidP="00C821FD">
            <w:pPr>
              <w:rPr>
                <w:rFonts w:asciiTheme="minorHAnsi" w:hAnsiTheme="minorHAnsi" w:cstheme="minorHAnsi"/>
                <w:u w:color="FFFFFF"/>
              </w:rPr>
            </w:pPr>
          </w:p>
          <w:p w14:paraId="6871195E"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Exam</w:t>
            </w:r>
          </w:p>
        </w:tc>
        <w:tc>
          <w:tcPr>
            <w:tcW w:w="1762" w:type="dxa"/>
          </w:tcPr>
          <w:p w14:paraId="55E71219"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Listen to Exam #2 Review</w:t>
            </w:r>
          </w:p>
          <w:p w14:paraId="1CAE38F4" w14:textId="77777777" w:rsidR="0051117E" w:rsidRPr="0051117E" w:rsidRDefault="0051117E" w:rsidP="00C821FD">
            <w:pPr>
              <w:rPr>
                <w:rFonts w:asciiTheme="minorHAnsi" w:hAnsiTheme="minorHAnsi" w:cstheme="minorHAnsi"/>
              </w:rPr>
            </w:pPr>
          </w:p>
          <w:p w14:paraId="62CBA362"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Discussion Thread #12</w:t>
            </w:r>
          </w:p>
          <w:p w14:paraId="3947D007" w14:textId="77777777" w:rsidR="0051117E" w:rsidRPr="0051117E" w:rsidRDefault="0051117E" w:rsidP="00C821FD">
            <w:pPr>
              <w:rPr>
                <w:rFonts w:asciiTheme="minorHAnsi" w:hAnsiTheme="minorHAnsi" w:cstheme="minorHAnsi"/>
                <w:b/>
              </w:rPr>
            </w:pPr>
          </w:p>
          <w:p w14:paraId="130465D3"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Exam #2</w:t>
            </w:r>
          </w:p>
        </w:tc>
        <w:tc>
          <w:tcPr>
            <w:tcW w:w="1620" w:type="dxa"/>
          </w:tcPr>
          <w:p w14:paraId="2AC31BDB"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12</w:t>
            </w:r>
          </w:p>
        </w:tc>
      </w:tr>
      <w:tr w:rsidR="0051117E" w:rsidRPr="0051117E" w14:paraId="0E99A3D9" w14:textId="77777777" w:rsidTr="0051117E">
        <w:tc>
          <w:tcPr>
            <w:tcW w:w="964" w:type="dxa"/>
          </w:tcPr>
          <w:p w14:paraId="03A4DEB5"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13</w:t>
            </w:r>
          </w:p>
          <w:p w14:paraId="67007628"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11/24/25</w:t>
            </w:r>
          </w:p>
        </w:tc>
        <w:tc>
          <w:tcPr>
            <w:tcW w:w="1844" w:type="dxa"/>
          </w:tcPr>
          <w:p w14:paraId="17C1C369"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Incendiary Fires and Fire and Explosion Deaths and Injuries</w:t>
            </w:r>
          </w:p>
        </w:tc>
        <w:tc>
          <w:tcPr>
            <w:tcW w:w="3098" w:type="dxa"/>
          </w:tcPr>
          <w:p w14:paraId="7F7255A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incendiary fire indicators</w:t>
            </w:r>
          </w:p>
          <w:p w14:paraId="604DD97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assessment of fire growth and damage in incendiary fires</w:t>
            </w:r>
          </w:p>
          <w:p w14:paraId="259B86D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potential incendiary fire indicators not directly related to combustion</w:t>
            </w:r>
          </w:p>
          <w:p w14:paraId="5A8FAD5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Record and examine other evidentiary factors</w:t>
            </w:r>
          </w:p>
          <w:p w14:paraId="54F9729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Recognize the motive(s) for a fire based on the recognized list of motives for fire-setters</w:t>
            </w:r>
          </w:p>
          <w:p w14:paraId="00ACF29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investigative considerations necessary at a fatal fire scene</w:t>
            </w:r>
          </w:p>
          <w:p w14:paraId="05E3D431"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death related pathological and toxicological examination of fire and explosion victims</w:t>
            </w:r>
          </w:p>
          <w:p w14:paraId="105011E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the fundamental issues of death</w:t>
            </w:r>
          </w:p>
          <w:p w14:paraId="6ACB8F6F"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postmortem tests and documentation</w:t>
            </w:r>
          </w:p>
          <w:p w14:paraId="1E4A7EF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investigative considerations necessary for a fire that caused injury</w:t>
            </w:r>
          </w:p>
        </w:tc>
        <w:tc>
          <w:tcPr>
            <w:tcW w:w="1170" w:type="dxa"/>
          </w:tcPr>
          <w:p w14:paraId="2AF53CC5"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Discussion Board</w:t>
            </w:r>
          </w:p>
          <w:p w14:paraId="1D291B26" w14:textId="77777777" w:rsidR="0051117E" w:rsidRPr="0051117E" w:rsidRDefault="0051117E" w:rsidP="00C821FD">
            <w:pPr>
              <w:rPr>
                <w:rFonts w:asciiTheme="minorHAnsi" w:hAnsiTheme="minorHAnsi" w:cstheme="minorHAnsi"/>
                <w:u w:color="FFFFFF"/>
              </w:rPr>
            </w:pPr>
          </w:p>
          <w:p w14:paraId="4D034284"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AID</w:t>
            </w:r>
          </w:p>
          <w:p w14:paraId="111BA742" w14:textId="77777777" w:rsidR="0051117E" w:rsidRPr="0051117E" w:rsidRDefault="0051117E" w:rsidP="00C821FD">
            <w:pPr>
              <w:rPr>
                <w:rFonts w:asciiTheme="minorHAnsi" w:hAnsiTheme="minorHAnsi" w:cstheme="minorHAnsi"/>
                <w:u w:color="FFFFFF"/>
              </w:rPr>
            </w:pPr>
          </w:p>
        </w:tc>
        <w:tc>
          <w:tcPr>
            <w:tcW w:w="1762" w:type="dxa"/>
          </w:tcPr>
          <w:p w14:paraId="6CEC58A1"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Read Chapters 22 &amp; 23</w:t>
            </w:r>
          </w:p>
          <w:p w14:paraId="42110788" w14:textId="77777777" w:rsidR="0051117E" w:rsidRPr="0051117E" w:rsidRDefault="0051117E" w:rsidP="00C821FD">
            <w:pPr>
              <w:rPr>
                <w:rFonts w:asciiTheme="minorHAnsi" w:hAnsiTheme="minorHAnsi" w:cstheme="minorHAnsi"/>
                <w:u w:color="FFFFFF"/>
              </w:rPr>
            </w:pPr>
          </w:p>
          <w:p w14:paraId="225ACDBE"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1093A3A1" w14:textId="77777777" w:rsidR="0051117E" w:rsidRPr="0051117E" w:rsidRDefault="0051117E" w:rsidP="00C821FD">
            <w:pPr>
              <w:rPr>
                <w:rFonts w:asciiTheme="minorHAnsi" w:hAnsiTheme="minorHAnsi" w:cstheme="minorHAnsi"/>
              </w:rPr>
            </w:pPr>
          </w:p>
          <w:p w14:paraId="0AF91469"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Discussion Thread #13</w:t>
            </w:r>
          </w:p>
          <w:p w14:paraId="1090A71C" w14:textId="77777777" w:rsidR="0051117E" w:rsidRPr="0051117E" w:rsidRDefault="0051117E" w:rsidP="00C821FD">
            <w:pPr>
              <w:rPr>
                <w:rFonts w:asciiTheme="minorHAnsi" w:hAnsiTheme="minorHAnsi" w:cstheme="minorHAnsi"/>
                <w:b/>
              </w:rPr>
            </w:pPr>
          </w:p>
          <w:p w14:paraId="1867A209"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b/>
              </w:rPr>
              <w:t>AID #6</w:t>
            </w:r>
          </w:p>
        </w:tc>
        <w:tc>
          <w:tcPr>
            <w:tcW w:w="1620" w:type="dxa"/>
          </w:tcPr>
          <w:p w14:paraId="5ABFE3F9"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13</w:t>
            </w:r>
          </w:p>
        </w:tc>
      </w:tr>
      <w:tr w:rsidR="0051117E" w:rsidRPr="0051117E" w14:paraId="54AE07B4" w14:textId="77777777" w:rsidTr="0051117E">
        <w:tc>
          <w:tcPr>
            <w:tcW w:w="964" w:type="dxa"/>
          </w:tcPr>
          <w:p w14:paraId="372F6DE3"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14</w:t>
            </w:r>
          </w:p>
          <w:p w14:paraId="31975DD4"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12/1/25</w:t>
            </w:r>
          </w:p>
        </w:tc>
        <w:tc>
          <w:tcPr>
            <w:tcW w:w="1844" w:type="dxa"/>
          </w:tcPr>
          <w:p w14:paraId="16F768FB"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Appliances and Motor Vehicle Fires</w:t>
            </w:r>
          </w:p>
        </w:tc>
        <w:tc>
          <w:tcPr>
            <w:tcW w:w="3098" w:type="dxa"/>
          </w:tcPr>
          <w:p w14:paraId="2C832C4B" w14:textId="77777777" w:rsidR="0051117E" w:rsidRPr="0051117E" w:rsidRDefault="0051117E" w:rsidP="0051117E">
            <w:pPr>
              <w:widowControl/>
              <w:numPr>
                <w:ilvl w:val="0"/>
                <w:numId w:val="6"/>
              </w:numPr>
              <w:tabs>
                <w:tab w:val="clear" w:pos="720"/>
              </w:tabs>
              <w:autoSpaceDE/>
              <w:autoSpaceDN/>
              <w:ind w:left="342" w:hanging="108"/>
              <w:rPr>
                <w:rFonts w:asciiTheme="minorHAnsi" w:hAnsiTheme="minorHAnsi" w:cstheme="minorHAnsi"/>
                <w:u w:color="FFFFFF"/>
              </w:rPr>
            </w:pPr>
            <w:r w:rsidRPr="0051117E">
              <w:rPr>
                <w:rFonts w:asciiTheme="minorHAnsi" w:hAnsiTheme="minorHAnsi" w:cstheme="minorHAnsi"/>
                <w:u w:color="FFFFFF"/>
              </w:rPr>
              <w:t>Describe how to record the fire scene when an appliance is involved</w:t>
            </w:r>
          </w:p>
          <w:p w14:paraId="3F46FB2F" w14:textId="77777777" w:rsidR="0051117E" w:rsidRPr="0051117E" w:rsidRDefault="0051117E" w:rsidP="0051117E">
            <w:pPr>
              <w:widowControl/>
              <w:numPr>
                <w:ilvl w:val="0"/>
                <w:numId w:val="6"/>
              </w:numPr>
              <w:tabs>
                <w:tab w:val="clear" w:pos="720"/>
              </w:tabs>
              <w:autoSpaceDE/>
              <w:autoSpaceDN/>
              <w:ind w:left="342" w:hanging="108"/>
              <w:rPr>
                <w:rFonts w:asciiTheme="minorHAnsi" w:hAnsiTheme="minorHAnsi" w:cstheme="minorHAnsi"/>
                <w:u w:color="FFFFFF"/>
              </w:rPr>
            </w:pPr>
            <w:r w:rsidRPr="0051117E">
              <w:rPr>
                <w:rFonts w:asciiTheme="minorHAnsi" w:hAnsiTheme="minorHAnsi" w:cstheme="minorHAnsi"/>
                <w:u w:color="FFFFFF"/>
              </w:rPr>
              <w:t>Describe how to determine the origin of a fire involving an appliance</w:t>
            </w:r>
          </w:p>
          <w:p w14:paraId="211F0DEC" w14:textId="77777777" w:rsidR="0051117E" w:rsidRPr="0051117E" w:rsidRDefault="0051117E" w:rsidP="0051117E">
            <w:pPr>
              <w:widowControl/>
              <w:numPr>
                <w:ilvl w:val="0"/>
                <w:numId w:val="6"/>
              </w:numPr>
              <w:tabs>
                <w:tab w:val="clear" w:pos="720"/>
              </w:tabs>
              <w:autoSpaceDE/>
              <w:autoSpaceDN/>
              <w:ind w:left="342" w:hanging="108"/>
              <w:rPr>
                <w:rFonts w:asciiTheme="minorHAnsi" w:hAnsiTheme="minorHAnsi" w:cstheme="minorHAnsi"/>
                <w:u w:color="FFFFFF"/>
              </w:rPr>
            </w:pPr>
            <w:r w:rsidRPr="0051117E">
              <w:rPr>
                <w:rFonts w:asciiTheme="minorHAnsi" w:hAnsiTheme="minorHAnsi" w:cstheme="minorHAnsi"/>
                <w:u w:color="FFFFFF"/>
              </w:rPr>
              <w:t xml:space="preserve">Describe how to determine </w:t>
            </w:r>
            <w:r w:rsidRPr="0051117E">
              <w:rPr>
                <w:rFonts w:asciiTheme="minorHAnsi" w:hAnsiTheme="minorHAnsi" w:cstheme="minorHAnsi"/>
                <w:u w:color="FFFFFF"/>
              </w:rPr>
              <w:lastRenderedPageBreak/>
              <w:t>the cause of a fire involving an appliance</w:t>
            </w:r>
          </w:p>
          <w:p w14:paraId="3F65D407" w14:textId="77777777" w:rsidR="0051117E" w:rsidRPr="0051117E" w:rsidRDefault="0051117E" w:rsidP="0051117E">
            <w:pPr>
              <w:widowControl/>
              <w:numPr>
                <w:ilvl w:val="0"/>
                <w:numId w:val="6"/>
              </w:numPr>
              <w:tabs>
                <w:tab w:val="clear" w:pos="720"/>
              </w:tabs>
              <w:autoSpaceDE/>
              <w:autoSpaceDN/>
              <w:ind w:left="342" w:hanging="108"/>
              <w:rPr>
                <w:rFonts w:asciiTheme="minorHAnsi" w:hAnsiTheme="minorHAnsi" w:cstheme="minorHAnsi"/>
                <w:u w:color="FFFFFF"/>
              </w:rPr>
            </w:pPr>
            <w:r w:rsidRPr="0051117E">
              <w:rPr>
                <w:rFonts w:asciiTheme="minorHAnsi" w:hAnsiTheme="minorHAnsi" w:cstheme="minorHAnsi"/>
                <w:u w:color="FFFFFF"/>
              </w:rPr>
              <w:t>Identify and describe the common appliance components</w:t>
            </w:r>
          </w:p>
          <w:p w14:paraId="4083DA59" w14:textId="77777777" w:rsidR="0051117E" w:rsidRPr="0051117E" w:rsidRDefault="0051117E" w:rsidP="0051117E">
            <w:pPr>
              <w:pStyle w:val="ListParagraph"/>
              <w:widowControl/>
              <w:numPr>
                <w:ilvl w:val="0"/>
                <w:numId w:val="6"/>
              </w:numPr>
              <w:tabs>
                <w:tab w:val="clear" w:pos="720"/>
              </w:tabs>
              <w:autoSpaceDE/>
              <w:autoSpaceDN/>
              <w:ind w:left="342" w:hanging="108"/>
              <w:contextualSpacing/>
              <w:rPr>
                <w:rFonts w:asciiTheme="minorHAnsi" w:hAnsiTheme="minorHAnsi" w:cstheme="minorHAnsi"/>
                <w:u w:color="FFFFFF"/>
              </w:rPr>
            </w:pPr>
            <w:r w:rsidRPr="0051117E">
              <w:rPr>
                <w:rFonts w:asciiTheme="minorHAnsi" w:hAnsiTheme="minorHAnsi" w:cstheme="minorHAnsi"/>
                <w:u w:color="FFFFFF"/>
              </w:rPr>
              <w:t>Identify and describe common residential appliances and their operation</w:t>
            </w:r>
          </w:p>
          <w:p w14:paraId="1D5C5EF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investigative techniques used to analyze a vehicle fire</w:t>
            </w:r>
          </w:p>
          <w:p w14:paraId="7BB3693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safety issues surrounding vehicle fire investigations</w:t>
            </w:r>
          </w:p>
          <w:p w14:paraId="2CD8542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the fire fuels present in vehicles</w:t>
            </w:r>
          </w:p>
          <w:p w14:paraId="02200DE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potential ignition sources present in vehicles</w:t>
            </w:r>
          </w:p>
          <w:p w14:paraId="22C1BB7F"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Discuss various vehicle systems and </w:t>
            </w:r>
            <w:proofErr w:type="gramStart"/>
            <w:r w:rsidRPr="0051117E">
              <w:rPr>
                <w:rFonts w:asciiTheme="minorHAnsi" w:hAnsiTheme="minorHAnsi" w:cstheme="minorHAnsi"/>
                <w:sz w:val="22"/>
                <w:szCs w:val="22"/>
              </w:rPr>
              <w:t>components as</w:t>
            </w:r>
            <w:proofErr w:type="gramEnd"/>
            <w:r w:rsidRPr="0051117E">
              <w:rPr>
                <w:rFonts w:asciiTheme="minorHAnsi" w:hAnsiTheme="minorHAnsi" w:cstheme="minorHAnsi"/>
                <w:sz w:val="22"/>
                <w:szCs w:val="22"/>
              </w:rPr>
              <w:t xml:space="preserve"> related to fire </w:t>
            </w:r>
            <w:proofErr w:type="gramStart"/>
            <w:r w:rsidRPr="0051117E">
              <w:rPr>
                <w:rFonts w:asciiTheme="minorHAnsi" w:hAnsiTheme="minorHAnsi" w:cstheme="minorHAnsi"/>
                <w:sz w:val="22"/>
                <w:szCs w:val="22"/>
              </w:rPr>
              <w:t>cause</w:t>
            </w:r>
            <w:proofErr w:type="gramEnd"/>
          </w:p>
          <w:p w14:paraId="7D42BE8B"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body systems in a vehicle and how they may affect a vehicle fire</w:t>
            </w:r>
          </w:p>
          <w:p w14:paraId="0494CF5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how to document a vehicle fire scene</w:t>
            </w:r>
          </w:p>
          <w:p w14:paraId="5BE1EA6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Discuss the process used in the examination of </w:t>
            </w:r>
            <w:proofErr w:type="gramStart"/>
            <w:r w:rsidRPr="0051117E">
              <w:rPr>
                <w:rFonts w:asciiTheme="minorHAnsi" w:hAnsiTheme="minorHAnsi" w:cstheme="minorHAnsi"/>
                <w:sz w:val="22"/>
                <w:szCs w:val="22"/>
              </w:rPr>
              <w:t>a vehicle</w:t>
            </w:r>
            <w:proofErr w:type="gramEnd"/>
            <w:r w:rsidRPr="0051117E">
              <w:rPr>
                <w:rFonts w:asciiTheme="minorHAnsi" w:hAnsiTheme="minorHAnsi" w:cstheme="minorHAnsi"/>
                <w:sz w:val="22"/>
                <w:szCs w:val="22"/>
              </w:rPr>
              <w:t xml:space="preserve"> fire</w:t>
            </w:r>
          </w:p>
          <w:p w14:paraId="04EB6AE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investigation of hybrid vehicle fires</w:t>
            </w:r>
          </w:p>
          <w:p w14:paraId="5671242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special considerations for vehicle fires</w:t>
            </w:r>
          </w:p>
          <w:p w14:paraId="4D854FF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considerations for various types of specialized vehicles and equipment</w:t>
            </w:r>
          </w:p>
        </w:tc>
        <w:tc>
          <w:tcPr>
            <w:tcW w:w="1170" w:type="dxa"/>
          </w:tcPr>
          <w:p w14:paraId="0E58FE50"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lastRenderedPageBreak/>
              <w:t>Discussion Board</w:t>
            </w:r>
          </w:p>
          <w:p w14:paraId="0720FF29" w14:textId="77777777" w:rsidR="0051117E" w:rsidRPr="0051117E" w:rsidRDefault="0051117E" w:rsidP="00C821FD">
            <w:pPr>
              <w:rPr>
                <w:rFonts w:asciiTheme="minorHAnsi" w:hAnsiTheme="minorHAnsi" w:cstheme="minorHAnsi"/>
                <w:u w:color="FFFFFF"/>
              </w:rPr>
            </w:pPr>
          </w:p>
          <w:p w14:paraId="17E96EEF"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Writing Assignment</w:t>
            </w:r>
          </w:p>
          <w:p w14:paraId="715192A6" w14:textId="77777777" w:rsidR="0051117E" w:rsidRPr="0051117E" w:rsidRDefault="0051117E" w:rsidP="00C821FD">
            <w:pPr>
              <w:rPr>
                <w:rFonts w:asciiTheme="minorHAnsi" w:hAnsiTheme="minorHAnsi" w:cstheme="minorHAnsi"/>
                <w:u w:color="FFFFFF"/>
              </w:rPr>
            </w:pPr>
          </w:p>
        </w:tc>
        <w:tc>
          <w:tcPr>
            <w:tcW w:w="1762" w:type="dxa"/>
          </w:tcPr>
          <w:p w14:paraId="6173E39D"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Read Chapters 24 &amp; 25</w:t>
            </w:r>
          </w:p>
          <w:p w14:paraId="35EFDADF" w14:textId="77777777" w:rsidR="0051117E" w:rsidRPr="0051117E" w:rsidRDefault="0051117E" w:rsidP="00C821FD">
            <w:pPr>
              <w:rPr>
                <w:rFonts w:asciiTheme="minorHAnsi" w:hAnsiTheme="minorHAnsi" w:cstheme="minorHAnsi"/>
              </w:rPr>
            </w:pPr>
          </w:p>
          <w:p w14:paraId="4DAC78E0" w14:textId="77777777" w:rsidR="0051117E" w:rsidRPr="0051117E" w:rsidRDefault="0051117E" w:rsidP="00C821FD">
            <w:pPr>
              <w:rPr>
                <w:rFonts w:asciiTheme="minorHAnsi" w:hAnsiTheme="minorHAnsi" w:cstheme="minorHAnsi"/>
              </w:rPr>
            </w:pPr>
            <w:r w:rsidRPr="0051117E">
              <w:rPr>
                <w:rFonts w:asciiTheme="minorHAnsi" w:hAnsiTheme="minorHAnsi" w:cstheme="minorHAnsi"/>
              </w:rPr>
              <w:t>Review Presentations</w:t>
            </w:r>
          </w:p>
          <w:p w14:paraId="6CA5F75F" w14:textId="77777777" w:rsidR="0051117E" w:rsidRPr="0051117E" w:rsidRDefault="0051117E" w:rsidP="00C821FD">
            <w:pPr>
              <w:rPr>
                <w:rFonts w:asciiTheme="minorHAnsi" w:hAnsiTheme="minorHAnsi" w:cstheme="minorHAnsi"/>
              </w:rPr>
            </w:pPr>
          </w:p>
          <w:p w14:paraId="360FFB16"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 xml:space="preserve">Discussion </w:t>
            </w:r>
            <w:r w:rsidRPr="0051117E">
              <w:rPr>
                <w:rFonts w:asciiTheme="minorHAnsi" w:hAnsiTheme="minorHAnsi" w:cstheme="minorHAnsi"/>
                <w:b/>
              </w:rPr>
              <w:lastRenderedPageBreak/>
              <w:t>Thread #14</w:t>
            </w:r>
          </w:p>
          <w:p w14:paraId="1E205356" w14:textId="77777777" w:rsidR="0051117E" w:rsidRPr="0051117E" w:rsidRDefault="0051117E" w:rsidP="00C821FD">
            <w:pPr>
              <w:rPr>
                <w:rFonts w:asciiTheme="minorHAnsi" w:hAnsiTheme="minorHAnsi" w:cstheme="minorHAnsi"/>
                <w:b/>
              </w:rPr>
            </w:pPr>
          </w:p>
          <w:p w14:paraId="5929C3A3"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b/>
              </w:rPr>
              <w:t>Writing Assignment #3</w:t>
            </w:r>
          </w:p>
        </w:tc>
        <w:tc>
          <w:tcPr>
            <w:tcW w:w="1620" w:type="dxa"/>
          </w:tcPr>
          <w:p w14:paraId="3243234D"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lastRenderedPageBreak/>
              <w:t>End of Week 14</w:t>
            </w:r>
          </w:p>
        </w:tc>
      </w:tr>
      <w:tr w:rsidR="0051117E" w:rsidRPr="0051117E" w14:paraId="3580E087" w14:textId="77777777" w:rsidTr="0051117E">
        <w:tc>
          <w:tcPr>
            <w:tcW w:w="964" w:type="dxa"/>
          </w:tcPr>
          <w:p w14:paraId="336A7037"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15</w:t>
            </w:r>
          </w:p>
          <w:p w14:paraId="155FB012"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12/8/25</w:t>
            </w:r>
          </w:p>
        </w:tc>
        <w:tc>
          <w:tcPr>
            <w:tcW w:w="1844" w:type="dxa"/>
          </w:tcPr>
          <w:p w14:paraId="12F25DF6"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Wildfire Investigations, Management of Complex Investigations and Marine Fire Investigations</w:t>
            </w:r>
          </w:p>
        </w:tc>
        <w:tc>
          <w:tcPr>
            <w:tcW w:w="3098" w:type="dxa"/>
          </w:tcPr>
          <w:p w14:paraId="770B5B6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differences among ground fuels, surface fuels, and aerial fuels and their effects of fire spread</w:t>
            </w:r>
          </w:p>
          <w:p w14:paraId="09BEE26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effects of wind, fuels, topography, weather, fire suppression, and other natural mechanisms on fire spread</w:t>
            </w:r>
          </w:p>
          <w:p w14:paraId="7B013F3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Describe indicators a fire leaves behind that can lead the investigator to the origin of the </w:t>
            </w:r>
            <w:r w:rsidRPr="0051117E">
              <w:rPr>
                <w:rFonts w:asciiTheme="minorHAnsi" w:hAnsiTheme="minorHAnsi" w:cstheme="minorHAnsi"/>
                <w:sz w:val="22"/>
                <w:szCs w:val="22"/>
              </w:rPr>
              <w:lastRenderedPageBreak/>
              <w:t>fire</w:t>
            </w:r>
          </w:p>
          <w:p w14:paraId="79E430F2"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List special safety considerations associated with wildland fire investigation</w:t>
            </w:r>
          </w:p>
          <w:p w14:paraId="4236A4D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fire cause categories used in wildland fire</w:t>
            </w:r>
          </w:p>
          <w:p w14:paraId="455E4F0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methods of evidence collection for wildfire investigations</w:t>
            </w:r>
          </w:p>
          <w:p w14:paraId="4E0A9C9A"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site and scene safety considerations for complex investigations</w:t>
            </w:r>
          </w:p>
          <w:p w14:paraId="0826B0B7"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interested parties in a complex investigation</w:t>
            </w:r>
          </w:p>
          <w:p w14:paraId="4F561E1E"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basic information and documents needed to manage a complex investigation</w:t>
            </w:r>
          </w:p>
          <w:p w14:paraId="35CE433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importance of communication among interested parties</w:t>
            </w:r>
          </w:p>
          <w:p w14:paraId="44F6229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the considerations required for governmental inquiry into fire investigation</w:t>
            </w:r>
          </w:p>
          <w:p w14:paraId="319929B6"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organization and management of a major loss investigation</w:t>
            </w:r>
          </w:p>
          <w:p w14:paraId="5BE1E97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Discuss evidence control at complex investigations</w:t>
            </w:r>
          </w:p>
          <w:p w14:paraId="04C60C2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logistics involved in complex investigations</w:t>
            </w:r>
          </w:p>
          <w:p w14:paraId="3CCC845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types of marine vessels</w:t>
            </w:r>
          </w:p>
          <w:p w14:paraId="0CFEC1F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List safety considerations related to marine fire investigations</w:t>
            </w:r>
          </w:p>
          <w:p w14:paraId="24642D4C"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and describe the systems used on marine vessels</w:t>
            </w:r>
          </w:p>
          <w:p w14:paraId="322A8D29"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Explain design and construction features associated with marine vessels</w:t>
            </w:r>
          </w:p>
          <w:p w14:paraId="25761B7D"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various types of propulsion systems on marine vessels and their uses</w:t>
            </w:r>
          </w:p>
          <w:p w14:paraId="3F0949BA" w14:textId="77777777" w:rsidR="0051117E" w:rsidRPr="0051117E" w:rsidRDefault="0051117E" w:rsidP="0051117E">
            <w:pPr>
              <w:pStyle w:val="ListBullet"/>
              <w:ind w:left="75" w:hanging="108"/>
              <w:rPr>
                <w:rFonts w:asciiTheme="minorHAnsi" w:hAnsiTheme="minorHAnsi" w:cstheme="minorHAnsi"/>
                <w:sz w:val="22"/>
                <w:szCs w:val="22"/>
              </w:rPr>
            </w:pPr>
            <w:proofErr w:type="gramStart"/>
            <w:r w:rsidRPr="0051117E">
              <w:rPr>
                <w:rFonts w:asciiTheme="minorHAnsi" w:hAnsiTheme="minorHAnsi" w:cstheme="minorHAnsi"/>
                <w:sz w:val="22"/>
                <w:szCs w:val="22"/>
              </w:rPr>
              <w:t>List</w:t>
            </w:r>
            <w:proofErr w:type="gramEnd"/>
            <w:r w:rsidRPr="0051117E">
              <w:rPr>
                <w:rFonts w:asciiTheme="minorHAnsi" w:hAnsiTheme="minorHAnsi" w:cstheme="minorHAnsi"/>
                <w:sz w:val="22"/>
                <w:szCs w:val="22"/>
              </w:rPr>
              <w:t xml:space="preserve"> potential ignition sources on marine vessels</w:t>
            </w:r>
          </w:p>
          <w:p w14:paraId="625E2AB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Identify issues related to cargo </w:t>
            </w:r>
            <w:r w:rsidRPr="0051117E">
              <w:rPr>
                <w:rFonts w:asciiTheme="minorHAnsi" w:hAnsiTheme="minorHAnsi" w:cstheme="minorHAnsi"/>
                <w:sz w:val="22"/>
                <w:szCs w:val="22"/>
              </w:rPr>
              <w:lastRenderedPageBreak/>
              <w:t>on marine vessels</w:t>
            </w:r>
          </w:p>
          <w:p w14:paraId="519915D4"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how to document marine vessel fire scenes</w:t>
            </w:r>
          </w:p>
          <w:p w14:paraId="78E74911"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Describe the process for examining a marine vessel fire scene</w:t>
            </w:r>
          </w:p>
          <w:p w14:paraId="5BEB1652"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Identify considerations for marine vessel fires in structures</w:t>
            </w:r>
          </w:p>
          <w:p w14:paraId="64C43F73" w14:textId="77777777" w:rsidR="0051117E" w:rsidRPr="0051117E" w:rsidRDefault="0051117E" w:rsidP="0051117E">
            <w:pPr>
              <w:pStyle w:val="ListBullet"/>
              <w:ind w:left="75" w:hanging="108"/>
              <w:rPr>
                <w:rFonts w:asciiTheme="minorHAnsi" w:hAnsiTheme="minorHAnsi" w:cstheme="minorHAnsi"/>
                <w:sz w:val="22"/>
                <w:szCs w:val="22"/>
              </w:rPr>
            </w:pPr>
            <w:proofErr w:type="gramStart"/>
            <w:r w:rsidRPr="0051117E">
              <w:rPr>
                <w:rFonts w:asciiTheme="minorHAnsi" w:hAnsiTheme="minorHAnsi" w:cstheme="minorHAnsi"/>
                <w:sz w:val="22"/>
                <w:szCs w:val="22"/>
              </w:rPr>
              <w:t>Explain</w:t>
            </w:r>
            <w:proofErr w:type="gramEnd"/>
            <w:r w:rsidRPr="0051117E">
              <w:rPr>
                <w:rFonts w:asciiTheme="minorHAnsi" w:hAnsiTheme="minorHAnsi" w:cstheme="minorHAnsi"/>
                <w:sz w:val="22"/>
                <w:szCs w:val="22"/>
              </w:rPr>
              <w:t xml:space="preserve"> legal considerations related to marine fire investigations</w:t>
            </w:r>
          </w:p>
        </w:tc>
        <w:tc>
          <w:tcPr>
            <w:tcW w:w="1170" w:type="dxa"/>
          </w:tcPr>
          <w:p w14:paraId="57C2FBB0"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lastRenderedPageBreak/>
              <w:t>Discussion Board</w:t>
            </w:r>
          </w:p>
          <w:p w14:paraId="6E3E71C4" w14:textId="77777777" w:rsidR="0051117E" w:rsidRPr="0051117E" w:rsidRDefault="0051117E" w:rsidP="00C821FD">
            <w:pPr>
              <w:rPr>
                <w:rFonts w:asciiTheme="minorHAnsi" w:hAnsiTheme="minorHAnsi" w:cstheme="minorHAnsi"/>
                <w:u w:color="FFFFFF"/>
              </w:rPr>
            </w:pPr>
          </w:p>
          <w:p w14:paraId="6C9F5C71"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AID</w:t>
            </w:r>
          </w:p>
        </w:tc>
        <w:tc>
          <w:tcPr>
            <w:tcW w:w="1762" w:type="dxa"/>
          </w:tcPr>
          <w:p w14:paraId="38AA5F26"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Read Chapters 26, 27 &amp; 28</w:t>
            </w:r>
          </w:p>
          <w:p w14:paraId="7B1117A2" w14:textId="77777777" w:rsidR="0051117E" w:rsidRPr="0051117E" w:rsidRDefault="0051117E" w:rsidP="00C821FD">
            <w:pPr>
              <w:rPr>
                <w:rFonts w:asciiTheme="minorHAnsi" w:hAnsiTheme="minorHAnsi" w:cstheme="minorHAnsi"/>
                <w:u w:color="FFFFFF"/>
              </w:rPr>
            </w:pPr>
          </w:p>
          <w:p w14:paraId="59C49218" w14:textId="77777777" w:rsidR="0051117E" w:rsidRPr="0051117E" w:rsidRDefault="0051117E" w:rsidP="00C821FD">
            <w:pPr>
              <w:rPr>
                <w:rFonts w:asciiTheme="minorHAnsi" w:hAnsiTheme="minorHAnsi" w:cstheme="minorHAnsi"/>
              </w:rPr>
            </w:pPr>
            <w:r w:rsidRPr="0051117E">
              <w:rPr>
                <w:rFonts w:asciiTheme="minorHAnsi" w:hAnsiTheme="minorHAnsi" w:cstheme="minorHAnsi"/>
                <w:u w:color="FFFFFF"/>
              </w:rPr>
              <w:t xml:space="preserve">Review </w:t>
            </w:r>
            <w:r w:rsidRPr="0051117E">
              <w:rPr>
                <w:rFonts w:asciiTheme="minorHAnsi" w:hAnsiTheme="minorHAnsi" w:cstheme="minorHAnsi"/>
              </w:rPr>
              <w:t>Presentations</w:t>
            </w:r>
          </w:p>
          <w:p w14:paraId="65258074" w14:textId="77777777" w:rsidR="0051117E" w:rsidRPr="0051117E" w:rsidRDefault="0051117E" w:rsidP="00C821FD">
            <w:pPr>
              <w:rPr>
                <w:rFonts w:asciiTheme="minorHAnsi" w:hAnsiTheme="minorHAnsi" w:cstheme="minorHAnsi"/>
              </w:rPr>
            </w:pPr>
          </w:p>
          <w:p w14:paraId="6ABDC4E5" w14:textId="77777777" w:rsidR="0051117E" w:rsidRPr="0051117E" w:rsidRDefault="0051117E" w:rsidP="00C821FD">
            <w:pPr>
              <w:rPr>
                <w:rFonts w:asciiTheme="minorHAnsi" w:hAnsiTheme="minorHAnsi" w:cstheme="minorHAnsi"/>
                <w:b/>
              </w:rPr>
            </w:pPr>
            <w:r w:rsidRPr="0051117E">
              <w:rPr>
                <w:rFonts w:asciiTheme="minorHAnsi" w:hAnsiTheme="minorHAnsi" w:cstheme="minorHAnsi"/>
                <w:b/>
              </w:rPr>
              <w:t>Discussion Thread #15</w:t>
            </w:r>
          </w:p>
          <w:p w14:paraId="0D376E78" w14:textId="77777777" w:rsidR="0051117E" w:rsidRPr="0051117E" w:rsidRDefault="0051117E" w:rsidP="00C821FD">
            <w:pPr>
              <w:rPr>
                <w:rFonts w:asciiTheme="minorHAnsi" w:hAnsiTheme="minorHAnsi" w:cstheme="minorHAnsi"/>
                <w:b/>
              </w:rPr>
            </w:pPr>
          </w:p>
          <w:p w14:paraId="2295ACF0"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b/>
              </w:rPr>
              <w:t>AID #7</w:t>
            </w:r>
          </w:p>
        </w:tc>
        <w:tc>
          <w:tcPr>
            <w:tcW w:w="1620" w:type="dxa"/>
          </w:tcPr>
          <w:p w14:paraId="631847A1"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15</w:t>
            </w:r>
          </w:p>
        </w:tc>
      </w:tr>
      <w:tr w:rsidR="0051117E" w:rsidRPr="0051117E" w14:paraId="02A26A28" w14:textId="77777777" w:rsidTr="0051117E">
        <w:tc>
          <w:tcPr>
            <w:tcW w:w="964" w:type="dxa"/>
          </w:tcPr>
          <w:p w14:paraId="2C326A3E"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lastRenderedPageBreak/>
              <w:t>16</w:t>
            </w:r>
          </w:p>
          <w:p w14:paraId="2522A624"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12/15/25</w:t>
            </w:r>
          </w:p>
        </w:tc>
        <w:tc>
          <w:tcPr>
            <w:tcW w:w="1844" w:type="dxa"/>
          </w:tcPr>
          <w:p w14:paraId="3D4C6FD8"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Exam #3 and</w:t>
            </w:r>
          </w:p>
          <w:p w14:paraId="386B9739"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Course Evaluation</w:t>
            </w:r>
          </w:p>
        </w:tc>
        <w:tc>
          <w:tcPr>
            <w:tcW w:w="3098" w:type="dxa"/>
          </w:tcPr>
          <w:p w14:paraId="129532D0"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Exam #3 includes questions on the material covered in Chapters 1 – 28 with emphasis on Chapters 20 – 28</w:t>
            </w:r>
          </w:p>
          <w:p w14:paraId="00CB0585"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 xml:space="preserve">Be sure to submit Exam #3 by Thursday December 18, </w:t>
            </w:r>
            <w:proofErr w:type="gramStart"/>
            <w:r w:rsidRPr="0051117E">
              <w:rPr>
                <w:rFonts w:asciiTheme="minorHAnsi" w:hAnsiTheme="minorHAnsi" w:cstheme="minorHAnsi"/>
                <w:sz w:val="22"/>
                <w:szCs w:val="22"/>
              </w:rPr>
              <w:t>2025</w:t>
            </w:r>
            <w:proofErr w:type="gramEnd"/>
            <w:r w:rsidRPr="0051117E">
              <w:rPr>
                <w:rFonts w:asciiTheme="minorHAnsi" w:hAnsiTheme="minorHAnsi" w:cstheme="minorHAnsi"/>
                <w:sz w:val="22"/>
                <w:szCs w:val="22"/>
              </w:rPr>
              <w:t xml:space="preserve"> at 11:59 PM</w:t>
            </w:r>
          </w:p>
          <w:p w14:paraId="079F7C63" w14:textId="77777777" w:rsidR="0051117E" w:rsidRPr="0051117E" w:rsidRDefault="0051117E" w:rsidP="0051117E">
            <w:pPr>
              <w:pStyle w:val="ListBullet"/>
              <w:ind w:left="75" w:hanging="108"/>
              <w:rPr>
                <w:rFonts w:asciiTheme="minorHAnsi" w:hAnsiTheme="minorHAnsi" w:cstheme="minorHAnsi"/>
                <w:sz w:val="22"/>
                <w:szCs w:val="22"/>
              </w:rPr>
            </w:pPr>
            <w:r w:rsidRPr="0051117E">
              <w:rPr>
                <w:rFonts w:asciiTheme="minorHAnsi" w:hAnsiTheme="minorHAnsi" w:cstheme="minorHAnsi"/>
                <w:sz w:val="22"/>
                <w:szCs w:val="22"/>
              </w:rPr>
              <w:t>Complete course evaluation</w:t>
            </w:r>
          </w:p>
        </w:tc>
        <w:tc>
          <w:tcPr>
            <w:tcW w:w="1170" w:type="dxa"/>
          </w:tcPr>
          <w:p w14:paraId="0C7396DE" w14:textId="77777777" w:rsidR="0051117E" w:rsidRPr="0051117E" w:rsidRDefault="0051117E" w:rsidP="00C821FD">
            <w:pPr>
              <w:rPr>
                <w:rFonts w:asciiTheme="minorHAnsi" w:hAnsiTheme="minorHAnsi" w:cstheme="minorHAnsi"/>
                <w:u w:color="FFFFFF"/>
              </w:rPr>
            </w:pPr>
            <w:r w:rsidRPr="0051117E">
              <w:rPr>
                <w:rFonts w:asciiTheme="minorHAnsi" w:hAnsiTheme="minorHAnsi" w:cstheme="minorHAnsi"/>
                <w:u w:color="FFFFFF"/>
              </w:rPr>
              <w:t xml:space="preserve">Exam </w:t>
            </w:r>
          </w:p>
          <w:p w14:paraId="496F8AC4" w14:textId="77777777" w:rsidR="0051117E" w:rsidRPr="0051117E" w:rsidRDefault="0051117E" w:rsidP="00C821FD">
            <w:pPr>
              <w:rPr>
                <w:rFonts w:asciiTheme="minorHAnsi" w:hAnsiTheme="minorHAnsi" w:cstheme="minorHAnsi"/>
                <w:u w:color="FFFFFF"/>
              </w:rPr>
            </w:pPr>
          </w:p>
        </w:tc>
        <w:tc>
          <w:tcPr>
            <w:tcW w:w="1762" w:type="dxa"/>
          </w:tcPr>
          <w:p w14:paraId="572B67AB" w14:textId="77777777" w:rsidR="0051117E" w:rsidRPr="0051117E" w:rsidRDefault="0051117E" w:rsidP="00C821FD">
            <w:pPr>
              <w:rPr>
                <w:rFonts w:asciiTheme="minorHAnsi" w:hAnsiTheme="minorHAnsi" w:cstheme="minorHAnsi"/>
                <w:b/>
                <w:u w:color="FFFFFF"/>
              </w:rPr>
            </w:pPr>
            <w:r w:rsidRPr="0051117E">
              <w:rPr>
                <w:rFonts w:asciiTheme="minorHAnsi" w:hAnsiTheme="minorHAnsi" w:cstheme="minorHAnsi"/>
                <w:b/>
                <w:u w:color="FFFFFF"/>
              </w:rPr>
              <w:t>Exam #3</w:t>
            </w:r>
          </w:p>
        </w:tc>
        <w:tc>
          <w:tcPr>
            <w:tcW w:w="1620" w:type="dxa"/>
          </w:tcPr>
          <w:p w14:paraId="3734E0D7" w14:textId="77777777" w:rsidR="0051117E" w:rsidRPr="0051117E" w:rsidRDefault="0051117E" w:rsidP="00C821FD">
            <w:pPr>
              <w:jc w:val="center"/>
              <w:rPr>
                <w:rFonts w:asciiTheme="minorHAnsi" w:hAnsiTheme="minorHAnsi" w:cstheme="minorHAnsi"/>
                <w:u w:color="FFFFFF"/>
              </w:rPr>
            </w:pPr>
            <w:r w:rsidRPr="0051117E">
              <w:rPr>
                <w:rFonts w:asciiTheme="minorHAnsi" w:hAnsiTheme="minorHAnsi" w:cstheme="minorHAnsi"/>
                <w:u w:color="FFFFFF"/>
              </w:rPr>
              <w:t>End of Week 16</w:t>
            </w:r>
          </w:p>
        </w:tc>
      </w:tr>
      <w:bookmarkEnd w:id="7"/>
    </w:tbl>
    <w:p w14:paraId="00189D59" w14:textId="77777777" w:rsidR="0051117E" w:rsidRPr="00C046A0" w:rsidRDefault="0051117E">
      <w:pPr>
        <w:pStyle w:val="BodyText"/>
        <w:ind w:left="0" w:firstLine="0"/>
        <w:rPr>
          <w:rFonts w:asciiTheme="minorHAnsi" w:hAnsiTheme="minorHAnsi" w:cstheme="minorHAnsi"/>
          <w:b w:val="0"/>
          <w:sz w:val="22"/>
          <w:szCs w:val="22"/>
        </w:rPr>
      </w:pPr>
    </w:p>
    <w:sectPr w:rsidR="0051117E" w:rsidRPr="00C046A0" w:rsidSect="00F2424A">
      <w:headerReference w:type="default" r:id="rId12"/>
      <w:footerReference w:type="default" r:id="rId13"/>
      <w:pgSz w:w="12240" w:h="15840"/>
      <w:pgMar w:top="1440" w:right="1080" w:bottom="1440" w:left="1080" w:header="0" w:footer="1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D695" w14:textId="77777777" w:rsidR="007D51B2" w:rsidRDefault="007D51B2">
      <w:r>
        <w:separator/>
      </w:r>
    </w:p>
  </w:endnote>
  <w:endnote w:type="continuationSeparator" w:id="0">
    <w:p w14:paraId="46D8165E" w14:textId="77777777" w:rsidR="007D51B2" w:rsidRDefault="007D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2384E7" w:rsidR="006462E0" w:rsidRDefault="006462E0" w:rsidP="00F2424A">
    <w:pPr>
      <w:pStyle w:val="Footer"/>
    </w:pPr>
  </w:p>
  <w:p w14:paraId="4E2F8D6B" w14:textId="68A91804" w:rsidR="00F2424A" w:rsidRDefault="00F2424A" w:rsidP="00F2424A">
    <w:pPr>
      <w:pStyle w:val="Footer"/>
    </w:pPr>
    <w:bookmarkStart w:id="8" w:name="_Hlk203539446"/>
    <w:r w:rsidRPr="00B20ED1">
      <w:rPr>
        <w:color w:val="4F6228" w:themeColor="accent3" w:themeShade="80"/>
      </w:rPr>
      <w:t>FIRE 2003 Fire Cause and Origin Investigation Autumn 2025</w:t>
    </w:r>
    <w:r w:rsidRPr="00F2424A">
      <w:t xml:space="preserve"> </w:t>
    </w:r>
    <w:bookmarkEnd w:id="8"/>
    <w:r>
      <w:tab/>
      <w:t xml:space="preserve">Page </w:t>
    </w:r>
    <w:r>
      <w:rPr>
        <w:b/>
        <w:sz w:val="24"/>
      </w:rPr>
      <w:fldChar w:fldCharType="begin"/>
    </w:r>
    <w:r>
      <w:rPr>
        <w:b/>
      </w:rPr>
      <w:instrText xml:space="preserve"> PAGE </w:instrText>
    </w:r>
    <w:r>
      <w:rPr>
        <w:b/>
        <w:sz w:val="24"/>
      </w:rPr>
      <w:fldChar w:fldCharType="separate"/>
    </w:r>
    <w:r>
      <w:rPr>
        <w:b/>
        <w:sz w:val="24"/>
      </w:rPr>
      <w:t>14</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sz w:val="24"/>
      </w:rPr>
      <w:t>16</w:t>
    </w:r>
    <w:r>
      <w:rPr>
        <w:b/>
        <w:sz w:val="24"/>
      </w:rPr>
      <w:fldChar w:fldCharType="end"/>
    </w:r>
    <w:r>
      <w:rPr>
        <w:color w:val="BFBFBF" w:themeColor="background1" w:themeShade="BF"/>
      </w:rPr>
      <w:tab/>
    </w:r>
    <w:r>
      <w:rPr>
        <w:color w:val="BFBFBF" w:themeColor="background1" w:themeShade="BF"/>
      </w:rPr>
      <w:tab/>
    </w:r>
  </w:p>
  <w:p w14:paraId="43398C41" w14:textId="11511F9C" w:rsidR="00F2424A" w:rsidRPr="00F2424A" w:rsidRDefault="00F2424A" w:rsidP="00F2424A">
    <w:pPr>
      <w:pStyle w:val="Footer"/>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0BF5" w14:textId="77777777" w:rsidR="007D51B2" w:rsidRDefault="007D51B2">
      <w:r>
        <w:separator/>
      </w:r>
    </w:p>
  </w:footnote>
  <w:footnote w:type="continuationSeparator" w:id="0">
    <w:p w14:paraId="4A389561" w14:textId="77777777" w:rsidR="007D51B2" w:rsidRDefault="007D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5FC2409" w14:paraId="683657CE" w14:textId="77777777" w:rsidTr="65FC2409">
      <w:trPr>
        <w:trHeight w:val="300"/>
      </w:trPr>
      <w:tc>
        <w:tcPr>
          <w:tcW w:w="3360" w:type="dxa"/>
        </w:tcPr>
        <w:p w14:paraId="51840B06" w14:textId="11210A52" w:rsidR="65FC2409" w:rsidRDefault="65FC2409" w:rsidP="65FC2409">
          <w:pPr>
            <w:pStyle w:val="Header"/>
            <w:ind w:left="-115"/>
          </w:pPr>
        </w:p>
      </w:tc>
      <w:tc>
        <w:tcPr>
          <w:tcW w:w="3360" w:type="dxa"/>
        </w:tcPr>
        <w:p w14:paraId="6D3E91AF" w14:textId="3E2DF3F1" w:rsidR="65FC2409" w:rsidRDefault="65FC2409" w:rsidP="65FC2409">
          <w:pPr>
            <w:pStyle w:val="Header"/>
            <w:jc w:val="center"/>
          </w:pPr>
        </w:p>
      </w:tc>
      <w:tc>
        <w:tcPr>
          <w:tcW w:w="3360" w:type="dxa"/>
        </w:tcPr>
        <w:p w14:paraId="5D594874" w14:textId="5B0B74BF" w:rsidR="65FC2409" w:rsidRDefault="65FC2409" w:rsidP="65FC2409">
          <w:pPr>
            <w:pStyle w:val="Header"/>
            <w:ind w:right="-115"/>
            <w:jc w:val="right"/>
          </w:pPr>
        </w:p>
      </w:tc>
    </w:tr>
  </w:tbl>
  <w:p w14:paraId="7AEAABBC" w14:textId="6892C7DB" w:rsidR="65FC2409" w:rsidRDefault="65FC2409" w:rsidP="65FC2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C9565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CAF29E7"/>
    <w:multiLevelType w:val="hybridMultilevel"/>
    <w:tmpl w:val="8034CDBC"/>
    <w:lvl w:ilvl="0" w:tplc="36A0F3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94A3A"/>
    <w:multiLevelType w:val="hybridMultilevel"/>
    <w:tmpl w:val="F46ED34E"/>
    <w:lvl w:ilvl="0" w:tplc="E75653B6">
      <w:start w:val="1"/>
      <w:numFmt w:val="bullet"/>
      <w:pStyle w:val="ListBullet"/>
      <w:lvlText w:val="•"/>
      <w:lvlJc w:val="left"/>
      <w:pPr>
        <w:ind w:left="720" w:hanging="72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317C5"/>
    <w:multiLevelType w:val="hybridMultilevel"/>
    <w:tmpl w:val="C65C4EDA"/>
    <w:lvl w:ilvl="0" w:tplc="0409000F">
      <w:start w:val="1"/>
      <w:numFmt w:val="decimal"/>
      <w:lvlText w:val="%1."/>
      <w:lvlJc w:val="left"/>
      <w:pPr>
        <w:tabs>
          <w:tab w:val="num" w:pos="360"/>
        </w:tabs>
        <w:ind w:left="360" w:hanging="360"/>
      </w:pPr>
      <w:rPr>
        <w:rFonts w:hint="default"/>
        <w:color w:val="auto"/>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4834259A"/>
    <w:multiLevelType w:val="hybridMultilevel"/>
    <w:tmpl w:val="FFFFFFFF"/>
    <w:lvl w:ilvl="0" w:tplc="315AAC8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24280182">
    <w:abstractNumId w:val="0"/>
  </w:num>
  <w:num w:numId="3" w16cid:durableId="58946209">
    <w:abstractNumId w:val="5"/>
  </w:num>
  <w:num w:numId="4" w16cid:durableId="1588922407">
    <w:abstractNumId w:val="6"/>
  </w:num>
  <w:num w:numId="5" w16cid:durableId="2011563449">
    <w:abstractNumId w:val="1"/>
  </w:num>
  <w:num w:numId="6" w16cid:durableId="69888735">
    <w:abstractNumId w:val="3"/>
  </w:num>
  <w:num w:numId="7" w16cid:durableId="18801271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McCoy">
    <w15:presenceInfo w15:providerId="AD" w15:userId="S::jmccoy37@cscc.edu::be547102-ada2-452d-92cf-a847b0057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ct4norDutIW+0VajvaopVGHvSeSbT+jjHsmgzzr5Jfh4Y4Y3ejlTMoK3uy7yPO5xShyycC7u1zFut+JEdt3OGg==" w:salt="Y+Jg5TEdkjpNR85nVIXK2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62C2C"/>
    <w:rsid w:val="00104EE2"/>
    <w:rsid w:val="00233C0A"/>
    <w:rsid w:val="0032791C"/>
    <w:rsid w:val="003C6959"/>
    <w:rsid w:val="0046607F"/>
    <w:rsid w:val="004B1AE5"/>
    <w:rsid w:val="004D1649"/>
    <w:rsid w:val="0051117E"/>
    <w:rsid w:val="006462E0"/>
    <w:rsid w:val="0067368A"/>
    <w:rsid w:val="006A56D2"/>
    <w:rsid w:val="007778B7"/>
    <w:rsid w:val="007D51B2"/>
    <w:rsid w:val="00865B05"/>
    <w:rsid w:val="00903CA1"/>
    <w:rsid w:val="009826D0"/>
    <w:rsid w:val="009D3B85"/>
    <w:rsid w:val="00A05665"/>
    <w:rsid w:val="00A3608A"/>
    <w:rsid w:val="00A47FA0"/>
    <w:rsid w:val="00A86695"/>
    <w:rsid w:val="00AA7EBD"/>
    <w:rsid w:val="00B20ED1"/>
    <w:rsid w:val="00C046A0"/>
    <w:rsid w:val="00C63F27"/>
    <w:rsid w:val="00C8653B"/>
    <w:rsid w:val="00D457F1"/>
    <w:rsid w:val="00D91EA6"/>
    <w:rsid w:val="00F2424A"/>
    <w:rsid w:val="342E3FD9"/>
    <w:rsid w:val="50D5E331"/>
    <w:rsid w:val="58DCB445"/>
    <w:rsid w:val="5907F76C"/>
    <w:rsid w:val="65FC2409"/>
    <w:rsid w:val="7F6A9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A47F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Revision">
    <w:name w:val="Revision"/>
    <w:hidden/>
    <w:uiPriority w:val="99"/>
    <w:semiHidden/>
    <w:rsid w:val="004B1AE5"/>
    <w:pPr>
      <w:widowControl/>
      <w:autoSpaceDE/>
      <w:autoSpaceDN/>
    </w:pPr>
    <w:rPr>
      <w:rFonts w:ascii="Calibri" w:eastAsia="Calibri" w:hAnsi="Calibri" w:cs="Calibri"/>
    </w:rPr>
  </w:style>
  <w:style w:type="paragraph" w:styleId="ListBullet">
    <w:name w:val="List Bullet"/>
    <w:basedOn w:val="Normal"/>
    <w:autoRedefine/>
    <w:rsid w:val="00AA7EBD"/>
    <w:pPr>
      <w:widowControl/>
      <w:numPr>
        <w:numId w:val="7"/>
      </w:numPr>
      <w:autoSpaceDE/>
      <w:autoSpaceDN/>
    </w:pPr>
    <w:rPr>
      <w:rFonts w:eastAsia="MS Mincho"/>
      <w:sz w:val="24"/>
      <w:szCs w:val="24"/>
    </w:rPr>
  </w:style>
  <w:style w:type="character" w:customStyle="1" w:styleId="Heading1Char">
    <w:name w:val="Heading 1 Char"/>
    <w:basedOn w:val="DefaultParagraphFont"/>
    <w:link w:val="Heading1"/>
    <w:uiPriority w:val="9"/>
    <w:rsid w:val="00A47FA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2424A"/>
    <w:pPr>
      <w:tabs>
        <w:tab w:val="center" w:pos="4680"/>
        <w:tab w:val="right" w:pos="9360"/>
      </w:tabs>
    </w:pPr>
  </w:style>
  <w:style w:type="character" w:customStyle="1" w:styleId="HeaderChar">
    <w:name w:val="Header Char"/>
    <w:basedOn w:val="DefaultParagraphFont"/>
    <w:link w:val="Header"/>
    <w:uiPriority w:val="99"/>
    <w:rsid w:val="00F2424A"/>
    <w:rPr>
      <w:rFonts w:ascii="Calibri" w:eastAsia="Calibri" w:hAnsi="Calibri" w:cs="Calibri"/>
    </w:rPr>
  </w:style>
  <w:style w:type="paragraph" w:styleId="Footer">
    <w:name w:val="footer"/>
    <w:basedOn w:val="Normal"/>
    <w:link w:val="FooterChar"/>
    <w:uiPriority w:val="99"/>
    <w:unhideWhenUsed/>
    <w:rsid w:val="00F2424A"/>
    <w:pPr>
      <w:tabs>
        <w:tab w:val="center" w:pos="4680"/>
        <w:tab w:val="right" w:pos="9360"/>
      </w:tabs>
    </w:pPr>
  </w:style>
  <w:style w:type="character" w:customStyle="1" w:styleId="FooterChar">
    <w:name w:val="Footer Char"/>
    <w:basedOn w:val="DefaultParagraphFont"/>
    <w:link w:val="Footer"/>
    <w:uiPriority w:val="99"/>
    <w:rsid w:val="00F2424A"/>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40588">
      <w:bodyDiv w:val="1"/>
      <w:marLeft w:val="0"/>
      <w:marRight w:val="0"/>
      <w:marTop w:val="0"/>
      <w:marBottom w:val="0"/>
      <w:divBdr>
        <w:top w:val="none" w:sz="0" w:space="0" w:color="auto"/>
        <w:left w:val="none" w:sz="0" w:space="0" w:color="auto"/>
        <w:bottom w:val="none" w:sz="0" w:space="0" w:color="auto"/>
        <w:right w:val="none" w:sz="0" w:space="0" w:color="auto"/>
      </w:divBdr>
    </w:div>
    <w:div w:id="209809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69CB0-FFC3-42E3-BD6D-9718738A1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129DE-2002-4558-86EC-B2465FF44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71480-245E-4773-A598-93A890FC2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4222</Words>
  <Characters>24029</Characters>
  <Application>Microsoft Office Word</Application>
  <DocSecurity>8</DocSecurity>
  <Lines>1092</Lines>
  <Paragraphs>533</Paragraphs>
  <ScaleCrop>false</ScaleCrop>
  <Company>Columbus State Community College</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2025-07-16T08:57:00Z</dcterms:created>
  <dcterms:modified xsi:type="dcterms:W3CDTF">2026-04-03T17:48:00Z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63b44522-05fa-4b06-9411-5b06dc66d536</vt:lpwstr>
  </property>
  <property fmtid="{D5CDD505-2E9C-101B-9397-08002B2CF9AE}" pid="8" name="ContentTypeId">
    <vt:lpwstr>0x010100FC428F8516A6A144A440BBF125BAC42B</vt:lpwstr>
  </property>
</Properties>
</file>